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EB" w:rsidRPr="001D758C" w:rsidRDefault="00E60DEB" w:rsidP="007A588B">
      <w:pPr>
        <w:contextualSpacing/>
        <w:jc w:val="center"/>
        <w:rPr>
          <w:rFonts w:ascii="Century Gothic" w:hAnsi="Century Gothic"/>
          <w:b/>
          <w:color w:val="000000" w:themeColor="text1"/>
          <w:sz w:val="22"/>
          <w:szCs w:val="22"/>
        </w:rPr>
      </w:pPr>
      <w:r w:rsidRPr="001D758C">
        <w:rPr>
          <w:rFonts w:ascii="Calibri" w:hAnsi="Calibri"/>
          <w:b/>
          <w:noProof/>
          <w:color w:val="000000" w:themeColor="text1"/>
          <w:sz w:val="22"/>
          <w:szCs w:val="22"/>
        </w:rPr>
        <w:drawing>
          <wp:anchor distT="0" distB="0" distL="114300" distR="114300" simplePos="0" relativeHeight="251658240" behindDoc="1" locked="0" layoutInCell="1" allowOverlap="1" wp14:anchorId="505F578D" wp14:editId="74AEA113">
            <wp:simplePos x="0" y="0"/>
            <wp:positionH relativeFrom="margin">
              <wp:posOffset>-352425</wp:posOffset>
            </wp:positionH>
            <wp:positionV relativeFrom="paragraph">
              <wp:posOffset>160020</wp:posOffset>
            </wp:positionV>
            <wp:extent cx="1141809" cy="1304925"/>
            <wp:effectExtent l="0" t="0" r="1270" b="0"/>
            <wp:wrapTight wrapText="bothSides">
              <wp:wrapPolygon edited="0">
                <wp:start x="0" y="0"/>
                <wp:lineTo x="0" y="21127"/>
                <wp:lineTo x="21264" y="21127"/>
                <wp:lineTo x="212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C Main Logo_Pantone 5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1809" cy="1304925"/>
                    </a:xfrm>
                    <a:prstGeom prst="rect">
                      <a:avLst/>
                    </a:prstGeom>
                  </pic:spPr>
                </pic:pic>
              </a:graphicData>
            </a:graphic>
            <wp14:sizeRelH relativeFrom="page">
              <wp14:pctWidth>0</wp14:pctWidth>
            </wp14:sizeRelH>
            <wp14:sizeRelV relativeFrom="page">
              <wp14:pctHeight>0</wp14:pctHeight>
            </wp14:sizeRelV>
          </wp:anchor>
        </w:drawing>
      </w:r>
    </w:p>
    <w:p w:rsidR="00E60DEB" w:rsidRPr="001D758C" w:rsidRDefault="00E60DEB" w:rsidP="007A588B">
      <w:pPr>
        <w:contextualSpacing/>
        <w:jc w:val="center"/>
        <w:rPr>
          <w:rFonts w:ascii="Century Gothic" w:hAnsi="Century Gothic"/>
          <w:b/>
          <w:color w:val="000000" w:themeColor="text1"/>
          <w:sz w:val="22"/>
          <w:szCs w:val="22"/>
        </w:rPr>
      </w:pPr>
    </w:p>
    <w:p w:rsidR="00BC4A45" w:rsidRPr="001D758C" w:rsidRDefault="00BC4A45" w:rsidP="00BC4A45">
      <w:pPr>
        <w:spacing w:after="160"/>
        <w:jc w:val="right"/>
        <w:rPr>
          <w:rFonts w:ascii="Century Gothic" w:hAnsi="Century Gothic"/>
          <w:b/>
          <w:color w:val="000000" w:themeColor="text1"/>
          <w:sz w:val="32"/>
          <w:szCs w:val="32"/>
        </w:rPr>
      </w:pPr>
      <w:r w:rsidRPr="001D758C">
        <w:rPr>
          <w:rFonts w:ascii="Century Gothic" w:hAnsi="Century Gothic"/>
          <w:b/>
          <w:noProof/>
          <w:color w:val="000000" w:themeColor="text1"/>
          <w:sz w:val="32"/>
          <w:szCs w:val="32"/>
        </w:rPr>
        <mc:AlternateContent>
          <mc:Choice Requires="wps">
            <w:drawing>
              <wp:anchor distT="0" distB="0" distL="114300" distR="114300" simplePos="0" relativeHeight="251660288" behindDoc="0" locked="0" layoutInCell="1" allowOverlap="1" wp14:anchorId="5978A4BB" wp14:editId="0454793F">
                <wp:simplePos x="0" y="0"/>
                <wp:positionH relativeFrom="margin">
                  <wp:align>right</wp:align>
                </wp:positionH>
                <wp:positionV relativeFrom="paragraph">
                  <wp:posOffset>278130</wp:posOffset>
                </wp:positionV>
                <wp:extent cx="496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962525" cy="9525"/>
                        </a:xfrm>
                        <a:prstGeom prst="line">
                          <a:avLst/>
                        </a:prstGeom>
                        <a:ln w="12700">
                          <a:solidFill>
                            <a:srgbClr val="006B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w:pict>
              <v:line w14:anchorId="1796ECB6" id="Straight Connector 4"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9.55pt,21.9pt" to="730.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" strokecolor="#006b7a" strokeweight="1pt">
                <w10:wrap anchorx="margin"/>
              </v:line>
            </w:pict>
          </mc:Fallback>
        </mc:AlternateContent>
      </w:r>
      <w:r w:rsidR="00637674" w:rsidRPr="001D758C">
        <w:rPr>
          <w:rFonts w:ascii="Century Gothic" w:hAnsi="Century Gothic"/>
          <w:b/>
          <w:color w:val="000000" w:themeColor="text1"/>
          <w:sz w:val="32"/>
          <w:szCs w:val="32"/>
        </w:rPr>
        <w:t>Stewardship</w:t>
      </w:r>
      <w:r w:rsidRPr="001D758C">
        <w:rPr>
          <w:rFonts w:ascii="Century Gothic" w:hAnsi="Century Gothic"/>
          <w:b/>
          <w:color w:val="000000" w:themeColor="text1"/>
          <w:sz w:val="32"/>
          <w:szCs w:val="32"/>
        </w:rPr>
        <w:t xml:space="preserve"> Ministry</w:t>
      </w:r>
      <w:r w:rsidR="00637674" w:rsidRPr="001D758C">
        <w:rPr>
          <w:rFonts w:ascii="Century Gothic" w:hAnsi="Century Gothic"/>
          <w:b/>
          <w:color w:val="000000" w:themeColor="text1"/>
          <w:sz w:val="32"/>
          <w:szCs w:val="32"/>
        </w:rPr>
        <w:t xml:space="preserve"> </w:t>
      </w:r>
    </w:p>
    <w:p w:rsidR="00637674" w:rsidRPr="001D758C" w:rsidRDefault="00637674" w:rsidP="00BC4A45">
      <w:pPr>
        <w:contextualSpacing/>
        <w:jc w:val="right"/>
        <w:rPr>
          <w:rFonts w:ascii="Century Gothic" w:hAnsi="Century Gothic"/>
          <w:color w:val="000000" w:themeColor="text1"/>
          <w:sz w:val="28"/>
          <w:szCs w:val="28"/>
        </w:rPr>
      </w:pPr>
      <w:r w:rsidRPr="001D758C">
        <w:rPr>
          <w:rFonts w:ascii="Century Gothic" w:hAnsi="Century Gothic"/>
          <w:color w:val="000000" w:themeColor="text1"/>
          <w:sz w:val="28"/>
          <w:szCs w:val="28"/>
        </w:rPr>
        <w:t>Frequently Asked Questions (FAQ)</w:t>
      </w:r>
    </w:p>
    <w:p w:rsidR="00D93D62" w:rsidRPr="001D758C" w:rsidRDefault="00D93D62" w:rsidP="007A588B">
      <w:pPr>
        <w:contextualSpacing/>
        <w:rPr>
          <w:rFonts w:ascii="Calibri" w:hAnsi="Calibri"/>
          <w:color w:val="000000" w:themeColor="text1"/>
          <w:sz w:val="22"/>
          <w:szCs w:val="22"/>
        </w:rPr>
      </w:pPr>
    </w:p>
    <w:p w:rsidR="00E60DEB" w:rsidRPr="001D758C" w:rsidRDefault="00E60DEB" w:rsidP="007A588B">
      <w:pPr>
        <w:contextualSpacing/>
        <w:rPr>
          <w:rFonts w:ascii="Century Gothic" w:hAnsi="Century Gothic"/>
          <w:b/>
          <w:i/>
          <w:color w:val="000000" w:themeColor="text1"/>
          <w:sz w:val="22"/>
          <w:szCs w:val="22"/>
        </w:rPr>
      </w:pPr>
    </w:p>
    <w:p w:rsidR="00BC4A45" w:rsidRPr="001D758C" w:rsidRDefault="00BC4A45" w:rsidP="007A588B">
      <w:pPr>
        <w:contextualSpacing/>
        <w:rPr>
          <w:rFonts w:ascii="Century Gothic" w:hAnsi="Century Gothic"/>
          <w:b/>
          <w:color w:val="000000" w:themeColor="text1"/>
          <w:sz w:val="22"/>
          <w:szCs w:val="22"/>
        </w:rPr>
      </w:pPr>
    </w:p>
    <w:p w:rsidR="00BC4A45" w:rsidRPr="001D758C" w:rsidRDefault="00BC4A45" w:rsidP="007A588B">
      <w:pPr>
        <w:contextualSpacing/>
        <w:rPr>
          <w:rFonts w:ascii="Century Gothic" w:hAnsi="Century Gothic"/>
          <w:b/>
          <w:color w:val="000000" w:themeColor="text1"/>
          <w:sz w:val="22"/>
          <w:szCs w:val="22"/>
        </w:rPr>
      </w:pPr>
    </w:p>
    <w:p w:rsidR="007705C4" w:rsidRPr="001D758C" w:rsidRDefault="00637674" w:rsidP="007A588B">
      <w:pPr>
        <w:contextualSpacing/>
        <w:rPr>
          <w:rFonts w:ascii="Century Gothic" w:hAnsi="Century Gothic"/>
          <w:b/>
          <w:color w:val="000000" w:themeColor="text1"/>
          <w:sz w:val="22"/>
          <w:szCs w:val="22"/>
        </w:rPr>
      </w:pPr>
      <w:r w:rsidRPr="001D758C">
        <w:rPr>
          <w:rFonts w:ascii="Century Gothic" w:hAnsi="Century Gothic"/>
          <w:b/>
          <w:color w:val="000000" w:themeColor="text1"/>
          <w:sz w:val="22"/>
          <w:szCs w:val="22"/>
        </w:rPr>
        <w:t>What is Stewardship?</w:t>
      </w:r>
    </w:p>
    <w:p w:rsidR="003F19C3" w:rsidRPr="001D758C" w:rsidRDefault="003F19C3" w:rsidP="007A588B">
      <w:pPr>
        <w:contextualSpacing/>
        <w:rPr>
          <w:rFonts w:ascii="Century Gothic" w:hAnsi="Century Gothic"/>
          <w:color w:val="000000" w:themeColor="text1"/>
          <w:sz w:val="22"/>
          <w:szCs w:val="22"/>
        </w:rPr>
      </w:pPr>
      <w:r w:rsidRPr="001D758C">
        <w:rPr>
          <w:rFonts w:ascii="Century Gothic" w:hAnsi="Century Gothic"/>
          <w:color w:val="000000" w:themeColor="text1"/>
          <w:sz w:val="22"/>
          <w:szCs w:val="22"/>
        </w:rPr>
        <w:t xml:space="preserve">According to Merriam-Webster’s dictionary, stewardship is </w:t>
      </w:r>
      <w:r w:rsidRPr="001D758C">
        <w:rPr>
          <w:rFonts w:ascii="Century Gothic" w:hAnsi="Century Gothic"/>
          <w:color w:val="000000" w:themeColor="text1"/>
          <w:spacing w:val="10"/>
          <w:sz w:val="22"/>
          <w:szCs w:val="22"/>
          <w:shd w:val="clear" w:color="auto" w:fill="FFFFFF"/>
        </w:rPr>
        <w:t>the conducting, supervising, or managing of something;</w:t>
      </w:r>
      <w:r w:rsidRPr="001D758C">
        <w:rPr>
          <w:rStyle w:val="apple-converted-space"/>
          <w:rFonts w:ascii="Century Gothic" w:hAnsi="Century Gothic"/>
          <w:color w:val="000000" w:themeColor="text1"/>
          <w:spacing w:val="10"/>
          <w:sz w:val="22"/>
          <w:szCs w:val="22"/>
          <w:shd w:val="clear" w:color="auto" w:fill="FFFFFF"/>
        </w:rPr>
        <w:t> </w:t>
      </w:r>
      <w:r w:rsidRPr="001D758C">
        <w:rPr>
          <w:rStyle w:val="Emphasis"/>
          <w:rFonts w:ascii="Century Gothic" w:hAnsi="Century Gothic"/>
          <w:i w:val="0"/>
          <w:color w:val="000000" w:themeColor="text1"/>
          <w:spacing w:val="10"/>
          <w:sz w:val="22"/>
          <w:szCs w:val="22"/>
          <w:shd w:val="clear" w:color="auto" w:fill="FFFFFF"/>
        </w:rPr>
        <w:t>especially</w:t>
      </w:r>
      <w:r w:rsidRPr="001D758C">
        <w:rPr>
          <w:rFonts w:ascii="Century Gothic" w:hAnsi="Century Gothic"/>
          <w:color w:val="000000" w:themeColor="text1"/>
          <w:spacing w:val="10"/>
          <w:sz w:val="22"/>
          <w:szCs w:val="22"/>
          <w:shd w:val="clear" w:color="auto" w:fill="FFFFFF"/>
        </w:rPr>
        <w:t xml:space="preserve"> the careful and responsible management of something entrusted to one's care</w:t>
      </w:r>
      <w:r w:rsidRPr="001D758C">
        <w:rPr>
          <w:rStyle w:val="apple-converted-space"/>
          <w:rFonts w:ascii="Helvetica" w:hAnsi="Helvetica"/>
          <w:color w:val="000000" w:themeColor="text1"/>
          <w:spacing w:val="10"/>
          <w:sz w:val="22"/>
          <w:szCs w:val="22"/>
          <w:shd w:val="clear" w:color="auto" w:fill="FFFFFF"/>
        </w:rPr>
        <w:t xml:space="preserve">.  </w:t>
      </w:r>
      <w:r w:rsidRPr="001D758C">
        <w:rPr>
          <w:rFonts w:ascii="Century Gothic" w:hAnsi="Century Gothic"/>
          <w:color w:val="000000" w:themeColor="text1"/>
          <w:sz w:val="22"/>
          <w:szCs w:val="22"/>
        </w:rPr>
        <w:t xml:space="preserve">When we talk about Christian “stewardship,” we are saying we believe that God owns everything, and we are simply stewards, taking care of the blessings He has placed in our hands.  </w:t>
      </w:r>
      <w:r w:rsidR="00BC4A45" w:rsidRPr="001D758C">
        <w:rPr>
          <w:rFonts w:ascii="Century Gothic" w:hAnsi="Century Gothic"/>
          <w:color w:val="000000" w:themeColor="text1"/>
          <w:sz w:val="22"/>
          <w:szCs w:val="22"/>
        </w:rPr>
        <w:t>We bring nothing into the world</w:t>
      </w:r>
      <w:r w:rsidR="00C33E79" w:rsidRPr="001D758C">
        <w:rPr>
          <w:rFonts w:ascii="Century Gothic" w:hAnsi="Century Gothic"/>
          <w:color w:val="000000" w:themeColor="text1"/>
          <w:sz w:val="22"/>
          <w:szCs w:val="22"/>
        </w:rPr>
        <w:t xml:space="preserve">, and we will take nothing out; </w:t>
      </w:r>
      <w:r w:rsidR="00BC4A45" w:rsidRPr="001D758C">
        <w:rPr>
          <w:rFonts w:ascii="Century Gothic" w:hAnsi="Century Gothic"/>
          <w:color w:val="000000" w:themeColor="text1"/>
          <w:sz w:val="22"/>
          <w:szCs w:val="22"/>
        </w:rPr>
        <w:t>we</w:t>
      </w:r>
      <w:r w:rsidR="00C33E79" w:rsidRPr="001D758C">
        <w:rPr>
          <w:rFonts w:ascii="Century Gothic" w:hAnsi="Century Gothic"/>
          <w:color w:val="000000" w:themeColor="text1"/>
          <w:sz w:val="22"/>
          <w:szCs w:val="22"/>
        </w:rPr>
        <w:t xml:space="preserve"> a</w:t>
      </w:r>
      <w:r w:rsidR="00BC4A45" w:rsidRPr="001D758C">
        <w:rPr>
          <w:rFonts w:ascii="Century Gothic" w:hAnsi="Century Gothic"/>
          <w:color w:val="000000" w:themeColor="text1"/>
          <w:sz w:val="22"/>
          <w:szCs w:val="22"/>
        </w:rPr>
        <w:t xml:space="preserve">re just taking care of what </w:t>
      </w:r>
      <w:r w:rsidR="00C33E79" w:rsidRPr="001D758C">
        <w:rPr>
          <w:rFonts w:ascii="Century Gothic" w:hAnsi="Century Gothic"/>
          <w:color w:val="000000" w:themeColor="text1"/>
          <w:sz w:val="22"/>
          <w:szCs w:val="22"/>
        </w:rPr>
        <w:t xml:space="preserve">already </w:t>
      </w:r>
      <w:r w:rsidR="00BC4A45" w:rsidRPr="001D758C">
        <w:rPr>
          <w:rFonts w:ascii="Century Gothic" w:hAnsi="Century Gothic"/>
          <w:color w:val="000000" w:themeColor="text1"/>
          <w:sz w:val="22"/>
          <w:szCs w:val="22"/>
        </w:rPr>
        <w:t xml:space="preserve">belongs to God.  </w:t>
      </w:r>
    </w:p>
    <w:p w:rsidR="00C33E79" w:rsidRPr="001D758C" w:rsidRDefault="00C33E79" w:rsidP="007A588B">
      <w:pPr>
        <w:contextualSpacing/>
        <w:rPr>
          <w:rFonts w:ascii="Century Gothic" w:hAnsi="Century Gothic"/>
          <w:color w:val="000000" w:themeColor="text1"/>
          <w:sz w:val="22"/>
          <w:szCs w:val="22"/>
        </w:rPr>
      </w:pPr>
    </w:p>
    <w:p w:rsidR="003F19C3" w:rsidRPr="001D758C" w:rsidRDefault="003F19C3" w:rsidP="007A588B">
      <w:pPr>
        <w:contextualSpacing/>
        <w:rPr>
          <w:rFonts w:ascii="Century Gothic" w:hAnsi="Century Gothic"/>
          <w:i/>
          <w:color w:val="000000" w:themeColor="text1"/>
          <w:sz w:val="22"/>
          <w:szCs w:val="22"/>
          <w:u w:val="single"/>
        </w:rPr>
      </w:pPr>
      <w:r w:rsidRPr="001D758C">
        <w:rPr>
          <w:rFonts w:ascii="Century Gothic" w:hAnsi="Century Gothic"/>
          <w:color w:val="000000" w:themeColor="text1"/>
          <w:sz w:val="22"/>
          <w:szCs w:val="22"/>
        </w:rPr>
        <w:t xml:space="preserve">In our church life, “stewardship” refers not only to the offerings we give to support the work of Christ, but also to </w:t>
      </w:r>
      <w:r w:rsidRPr="001D758C">
        <w:rPr>
          <w:rFonts w:ascii="Century Gothic" w:hAnsi="Century Gothic"/>
          <w:i/>
          <w:color w:val="000000" w:themeColor="text1"/>
          <w:sz w:val="22"/>
          <w:szCs w:val="22"/>
          <w:u w:val="single"/>
        </w:rPr>
        <w:t>all the gifts of God’s people through their time, talent and treasure</w:t>
      </w:r>
      <w:r w:rsidRPr="001D758C">
        <w:rPr>
          <w:rFonts w:ascii="Century Gothic" w:hAnsi="Century Gothic"/>
          <w:i/>
          <w:color w:val="000000" w:themeColor="text1"/>
          <w:sz w:val="22"/>
          <w:szCs w:val="22"/>
        </w:rPr>
        <w:t>.</w:t>
      </w:r>
    </w:p>
    <w:p w:rsidR="003304C5" w:rsidRPr="001D758C" w:rsidRDefault="003304C5" w:rsidP="007A588B">
      <w:pPr>
        <w:contextualSpacing/>
        <w:rPr>
          <w:rFonts w:ascii="Century Gothic" w:hAnsi="Century Gothic"/>
          <w:b/>
          <w:color w:val="000000" w:themeColor="text1"/>
          <w:sz w:val="22"/>
          <w:szCs w:val="22"/>
        </w:rPr>
      </w:pPr>
    </w:p>
    <w:p w:rsidR="00BC4A45" w:rsidRPr="001D758C" w:rsidRDefault="00BC4A45" w:rsidP="007A588B">
      <w:pPr>
        <w:contextualSpacing/>
        <w:rPr>
          <w:rFonts w:ascii="Century Gothic" w:hAnsi="Century Gothic"/>
          <w:i/>
          <w:color w:val="000000" w:themeColor="text1"/>
          <w:sz w:val="22"/>
          <w:szCs w:val="22"/>
        </w:rPr>
      </w:pPr>
      <w:r w:rsidRPr="001D758C">
        <w:rPr>
          <w:rFonts w:ascii="Century Gothic" w:hAnsi="Century Gothic"/>
          <w:i/>
          <w:color w:val="000000" w:themeColor="text1"/>
          <w:sz w:val="22"/>
          <w:szCs w:val="22"/>
        </w:rPr>
        <w:t>Biblical references: Psalm 24:1, 1 Corinthians 6:19-20, Deuteronomy 8:18, Leviticus 25:23</w:t>
      </w:r>
    </w:p>
    <w:p w:rsidR="00BC4A45" w:rsidRPr="001D758C" w:rsidRDefault="00BC4A45" w:rsidP="007A588B">
      <w:pPr>
        <w:contextualSpacing/>
        <w:rPr>
          <w:rFonts w:ascii="Century Gothic" w:hAnsi="Century Gothic"/>
          <w:i/>
          <w:color w:val="000000" w:themeColor="text1"/>
          <w:sz w:val="22"/>
          <w:szCs w:val="22"/>
        </w:rPr>
      </w:pPr>
    </w:p>
    <w:p w:rsidR="008A12DA" w:rsidRPr="001D758C" w:rsidRDefault="008A12DA" w:rsidP="007A588B">
      <w:pPr>
        <w:contextualSpacing/>
        <w:rPr>
          <w:rFonts w:ascii="Century Gothic" w:hAnsi="Century Gothic"/>
          <w:i/>
          <w:color w:val="000000" w:themeColor="text1"/>
          <w:sz w:val="22"/>
          <w:szCs w:val="22"/>
        </w:rPr>
      </w:pPr>
    </w:p>
    <w:p w:rsidR="00637674" w:rsidRPr="001D758C" w:rsidRDefault="00637674" w:rsidP="007A588B">
      <w:pPr>
        <w:contextualSpacing/>
        <w:rPr>
          <w:rFonts w:ascii="Century Gothic" w:hAnsi="Century Gothic"/>
          <w:b/>
          <w:color w:val="000000" w:themeColor="text1"/>
          <w:sz w:val="22"/>
          <w:szCs w:val="22"/>
        </w:rPr>
      </w:pPr>
      <w:r w:rsidRPr="001D758C">
        <w:rPr>
          <w:rFonts w:ascii="Century Gothic" w:hAnsi="Century Gothic"/>
          <w:b/>
          <w:color w:val="000000" w:themeColor="text1"/>
          <w:sz w:val="22"/>
          <w:szCs w:val="22"/>
        </w:rPr>
        <w:t>What is pledging?</w:t>
      </w:r>
    </w:p>
    <w:p w:rsidR="00685F07" w:rsidRPr="001D758C" w:rsidRDefault="00857BF3" w:rsidP="007A588B">
      <w:pPr>
        <w:contextualSpacing/>
        <w:rPr>
          <w:rFonts w:ascii="Century Gothic" w:hAnsi="Century Gothic"/>
          <w:color w:val="000000" w:themeColor="text1"/>
          <w:sz w:val="22"/>
          <w:szCs w:val="22"/>
        </w:rPr>
      </w:pPr>
      <w:r w:rsidRPr="001D758C">
        <w:rPr>
          <w:rFonts w:ascii="Century Gothic" w:hAnsi="Century Gothic"/>
          <w:color w:val="000000" w:themeColor="text1"/>
          <w:sz w:val="22"/>
          <w:szCs w:val="22"/>
        </w:rPr>
        <w:t>Pledging is the act of promising</w:t>
      </w:r>
      <w:r w:rsidR="005F32D8" w:rsidRPr="001D758C">
        <w:rPr>
          <w:rFonts w:ascii="Century Gothic" w:hAnsi="Century Gothic"/>
          <w:color w:val="000000" w:themeColor="text1"/>
          <w:sz w:val="22"/>
          <w:szCs w:val="22"/>
        </w:rPr>
        <w:t>, by faith,</w:t>
      </w:r>
      <w:r w:rsidRPr="001D758C">
        <w:rPr>
          <w:rFonts w:ascii="Century Gothic" w:hAnsi="Century Gothic"/>
          <w:color w:val="000000" w:themeColor="text1"/>
          <w:sz w:val="22"/>
          <w:szCs w:val="22"/>
        </w:rPr>
        <w:t xml:space="preserve"> a monetary </w:t>
      </w:r>
      <w:r w:rsidR="00CB57BD" w:rsidRPr="001D758C">
        <w:rPr>
          <w:rFonts w:ascii="Century Gothic" w:hAnsi="Century Gothic"/>
          <w:color w:val="000000" w:themeColor="text1"/>
          <w:sz w:val="22"/>
          <w:szCs w:val="22"/>
        </w:rPr>
        <w:t xml:space="preserve">sum to </w:t>
      </w:r>
      <w:r w:rsidR="00973CC4" w:rsidRPr="001D758C">
        <w:rPr>
          <w:rFonts w:ascii="Century Gothic" w:hAnsi="Century Gothic"/>
          <w:color w:val="000000" w:themeColor="text1"/>
          <w:sz w:val="22"/>
          <w:szCs w:val="22"/>
        </w:rPr>
        <w:t xml:space="preserve">God for </w:t>
      </w:r>
      <w:r w:rsidR="00631516" w:rsidRPr="001D758C">
        <w:rPr>
          <w:rFonts w:ascii="Century Gothic" w:hAnsi="Century Gothic"/>
          <w:color w:val="000000" w:themeColor="text1"/>
          <w:sz w:val="22"/>
          <w:szCs w:val="22"/>
        </w:rPr>
        <w:t>His work and for the work of His Church</w:t>
      </w:r>
      <w:r w:rsidR="00CB57BD" w:rsidRPr="001D758C">
        <w:rPr>
          <w:rFonts w:ascii="Century Gothic" w:hAnsi="Century Gothic"/>
          <w:color w:val="000000" w:themeColor="text1"/>
          <w:sz w:val="22"/>
          <w:szCs w:val="22"/>
        </w:rPr>
        <w:t xml:space="preserve"> over a specific period of </w:t>
      </w:r>
      <w:r w:rsidR="00C52E33" w:rsidRPr="001D758C">
        <w:rPr>
          <w:rFonts w:ascii="Century Gothic" w:hAnsi="Century Gothic"/>
          <w:color w:val="000000" w:themeColor="text1"/>
          <w:sz w:val="22"/>
          <w:szCs w:val="22"/>
        </w:rPr>
        <w:t xml:space="preserve">time.  At FPC, we pledge </w:t>
      </w:r>
      <w:r w:rsidR="005F32D8" w:rsidRPr="001D758C">
        <w:rPr>
          <w:rFonts w:ascii="Century Gothic" w:hAnsi="Century Gothic"/>
          <w:color w:val="000000" w:themeColor="text1"/>
          <w:sz w:val="22"/>
          <w:szCs w:val="22"/>
        </w:rPr>
        <w:t>by filling out a pledge card an</w:t>
      </w:r>
      <w:r w:rsidR="00F0174F" w:rsidRPr="001D758C">
        <w:rPr>
          <w:rFonts w:ascii="Century Gothic" w:hAnsi="Century Gothic"/>
          <w:color w:val="000000" w:themeColor="text1"/>
          <w:sz w:val="22"/>
          <w:szCs w:val="22"/>
        </w:rPr>
        <w:t xml:space="preserve">d submitting it to the church. </w:t>
      </w:r>
      <w:r w:rsidR="005F32D8" w:rsidRPr="001D758C">
        <w:rPr>
          <w:rFonts w:ascii="Century Gothic" w:hAnsi="Century Gothic"/>
          <w:color w:val="000000" w:themeColor="text1"/>
          <w:sz w:val="22"/>
          <w:szCs w:val="22"/>
        </w:rPr>
        <w:t>Pledges can be c</w:t>
      </w:r>
      <w:r w:rsidR="00F0174F" w:rsidRPr="001D758C">
        <w:rPr>
          <w:rFonts w:ascii="Century Gothic" w:hAnsi="Century Gothic"/>
          <w:color w:val="000000" w:themeColor="text1"/>
          <w:sz w:val="22"/>
          <w:szCs w:val="22"/>
        </w:rPr>
        <w:t>hanged if circumstances change.</w:t>
      </w:r>
      <w:r w:rsidR="00C52E33" w:rsidRPr="001D758C">
        <w:rPr>
          <w:rFonts w:ascii="Century Gothic" w:hAnsi="Century Gothic"/>
          <w:color w:val="000000" w:themeColor="text1"/>
          <w:sz w:val="22"/>
          <w:szCs w:val="22"/>
        </w:rPr>
        <w:t xml:space="preserve">  Pledging is an act of faith.</w:t>
      </w:r>
      <w:r w:rsidR="003F6D2F" w:rsidRPr="001D758C">
        <w:rPr>
          <w:rFonts w:ascii="Century Gothic" w:hAnsi="Century Gothic"/>
          <w:color w:val="000000" w:themeColor="text1"/>
          <w:sz w:val="22"/>
          <w:szCs w:val="22"/>
        </w:rPr>
        <w:t xml:space="preserve">  We give with gladness and thanksgiving!</w:t>
      </w:r>
    </w:p>
    <w:p w:rsidR="00C52E33" w:rsidRPr="001D758C" w:rsidRDefault="00C52E33" w:rsidP="007A588B">
      <w:pPr>
        <w:contextualSpacing/>
        <w:rPr>
          <w:rFonts w:ascii="Century Gothic" w:hAnsi="Century Gothic"/>
          <w:color w:val="000000" w:themeColor="text1"/>
          <w:sz w:val="22"/>
          <w:szCs w:val="22"/>
        </w:rPr>
      </w:pPr>
    </w:p>
    <w:p w:rsidR="00A8270F" w:rsidRPr="001D758C" w:rsidRDefault="00C33E79" w:rsidP="007A588B">
      <w:pPr>
        <w:contextualSpacing/>
        <w:rPr>
          <w:rFonts w:ascii="Century Gothic" w:hAnsi="Century Gothic"/>
          <w:i/>
          <w:color w:val="000000" w:themeColor="text1"/>
          <w:sz w:val="22"/>
          <w:szCs w:val="22"/>
        </w:rPr>
      </w:pPr>
      <w:r w:rsidRPr="001D758C">
        <w:rPr>
          <w:rFonts w:ascii="Century Gothic" w:hAnsi="Century Gothic"/>
          <w:i/>
          <w:color w:val="000000" w:themeColor="text1"/>
          <w:sz w:val="22"/>
          <w:szCs w:val="22"/>
        </w:rPr>
        <w:t xml:space="preserve">Biblical references: </w:t>
      </w:r>
      <w:r w:rsidR="00A8270F" w:rsidRPr="001D758C">
        <w:rPr>
          <w:rFonts w:ascii="Century Gothic" w:hAnsi="Century Gothic"/>
          <w:i/>
          <w:color w:val="000000" w:themeColor="text1"/>
          <w:sz w:val="22"/>
          <w:szCs w:val="22"/>
        </w:rPr>
        <w:t xml:space="preserve"> 1 Corinthians 16:2, Exodus 3:19, Deuter</w:t>
      </w:r>
      <w:r w:rsidRPr="001D758C">
        <w:rPr>
          <w:rFonts w:ascii="Century Gothic" w:hAnsi="Century Gothic"/>
          <w:i/>
          <w:color w:val="000000" w:themeColor="text1"/>
          <w:sz w:val="22"/>
          <w:szCs w:val="22"/>
        </w:rPr>
        <w:t>onomy 26:1-4, Proverbs 3:9, Luke</w:t>
      </w:r>
      <w:r w:rsidR="00A8270F" w:rsidRPr="001D758C">
        <w:rPr>
          <w:rFonts w:ascii="Century Gothic" w:hAnsi="Century Gothic"/>
          <w:i/>
          <w:color w:val="000000" w:themeColor="text1"/>
          <w:sz w:val="22"/>
          <w:szCs w:val="22"/>
        </w:rPr>
        <w:t xml:space="preserve"> 6:38</w:t>
      </w:r>
    </w:p>
    <w:p w:rsidR="003304C5" w:rsidRPr="001D758C" w:rsidRDefault="003304C5" w:rsidP="007A588B">
      <w:pPr>
        <w:contextualSpacing/>
        <w:rPr>
          <w:rFonts w:ascii="Century Gothic" w:hAnsi="Century Gothic"/>
          <w:color w:val="000000" w:themeColor="text1"/>
          <w:sz w:val="22"/>
          <w:szCs w:val="22"/>
        </w:rPr>
      </w:pPr>
    </w:p>
    <w:p w:rsidR="008A12DA" w:rsidRPr="001D758C" w:rsidRDefault="008A12DA" w:rsidP="007A588B">
      <w:pPr>
        <w:contextualSpacing/>
        <w:rPr>
          <w:rFonts w:ascii="Century Gothic" w:hAnsi="Century Gothic"/>
          <w:b/>
          <w:color w:val="000000" w:themeColor="text1"/>
          <w:sz w:val="22"/>
          <w:szCs w:val="22"/>
        </w:rPr>
      </w:pPr>
    </w:p>
    <w:p w:rsidR="00F0174F" w:rsidRPr="001D758C" w:rsidRDefault="00F0174F" w:rsidP="007A588B">
      <w:pPr>
        <w:contextualSpacing/>
        <w:rPr>
          <w:rFonts w:ascii="Century Gothic" w:hAnsi="Century Gothic"/>
          <w:b/>
          <w:color w:val="000000" w:themeColor="text1"/>
          <w:sz w:val="22"/>
          <w:szCs w:val="22"/>
        </w:rPr>
      </w:pPr>
      <w:r w:rsidRPr="001D758C">
        <w:rPr>
          <w:rFonts w:ascii="Century Gothic" w:hAnsi="Century Gothic"/>
          <w:b/>
          <w:color w:val="000000" w:themeColor="text1"/>
          <w:sz w:val="22"/>
          <w:szCs w:val="22"/>
        </w:rPr>
        <w:t>Why pledge?</w:t>
      </w:r>
    </w:p>
    <w:p w:rsidR="00C33E79" w:rsidRPr="001D758C" w:rsidRDefault="00C33E79" w:rsidP="007A588B">
      <w:pPr>
        <w:rPr>
          <w:rFonts w:ascii="Century Gothic" w:hAnsi="Century Gothic"/>
          <w:color w:val="000000" w:themeColor="text1"/>
          <w:sz w:val="22"/>
          <w:szCs w:val="22"/>
        </w:rPr>
      </w:pPr>
      <w:r w:rsidRPr="001D758C">
        <w:rPr>
          <w:rFonts w:ascii="Century Gothic" w:hAnsi="Century Gothic"/>
          <w:color w:val="000000" w:themeColor="text1"/>
          <w:sz w:val="22"/>
          <w:szCs w:val="22"/>
        </w:rPr>
        <w:t>Pledging helps us</w:t>
      </w:r>
      <w:r w:rsidR="003304C5" w:rsidRPr="001D758C">
        <w:rPr>
          <w:rFonts w:ascii="Century Gothic" w:hAnsi="Century Gothic"/>
          <w:color w:val="000000" w:themeColor="text1"/>
          <w:sz w:val="22"/>
          <w:szCs w:val="22"/>
        </w:rPr>
        <w:t xml:space="preserve"> to approach God in prayer and seek his guidance in managing our money.  </w:t>
      </w:r>
      <w:r w:rsidRPr="001D758C">
        <w:rPr>
          <w:rFonts w:ascii="Century Gothic" w:hAnsi="Century Gothic"/>
          <w:color w:val="000000" w:themeColor="text1"/>
          <w:sz w:val="22"/>
          <w:szCs w:val="22"/>
        </w:rPr>
        <w:t>It shows that we acknowledge t</w:t>
      </w:r>
      <w:r w:rsidR="003304C5" w:rsidRPr="001D758C">
        <w:rPr>
          <w:rFonts w:ascii="Century Gothic" w:hAnsi="Century Gothic"/>
          <w:color w:val="000000" w:themeColor="text1"/>
          <w:sz w:val="22"/>
          <w:szCs w:val="22"/>
        </w:rPr>
        <w:t>hat our blessings flow from God</w:t>
      </w:r>
      <w:r w:rsidRPr="001D758C">
        <w:rPr>
          <w:rFonts w:ascii="Century Gothic" w:hAnsi="Century Gothic"/>
          <w:color w:val="000000" w:themeColor="text1"/>
          <w:sz w:val="22"/>
          <w:szCs w:val="22"/>
        </w:rPr>
        <w:t xml:space="preserve"> and that we want to say thank you.</w:t>
      </w:r>
      <w:r w:rsidR="003304C5" w:rsidRPr="001D758C">
        <w:rPr>
          <w:rFonts w:ascii="Century Gothic" w:hAnsi="Century Gothic"/>
          <w:color w:val="000000" w:themeColor="text1"/>
          <w:sz w:val="22"/>
          <w:szCs w:val="22"/>
        </w:rPr>
        <w:t xml:space="preserve"> (Most of us acknowledge this but spend money like it is our own.)  </w:t>
      </w:r>
    </w:p>
    <w:p w:rsidR="00C33E79" w:rsidRPr="001D758C" w:rsidRDefault="00C33E79" w:rsidP="007A588B">
      <w:pPr>
        <w:rPr>
          <w:rFonts w:ascii="Century Gothic" w:hAnsi="Century Gothic"/>
          <w:color w:val="000000" w:themeColor="text1"/>
          <w:sz w:val="22"/>
          <w:szCs w:val="22"/>
        </w:rPr>
      </w:pPr>
    </w:p>
    <w:p w:rsidR="00C33E79" w:rsidRPr="001D758C" w:rsidRDefault="00C33E79" w:rsidP="007A588B">
      <w:pPr>
        <w:rPr>
          <w:rFonts w:ascii="Century Gothic" w:hAnsi="Century Gothic"/>
          <w:color w:val="000000" w:themeColor="text1"/>
          <w:sz w:val="22"/>
          <w:szCs w:val="22"/>
        </w:rPr>
      </w:pPr>
      <w:r w:rsidRPr="001D758C">
        <w:rPr>
          <w:rFonts w:ascii="Century Gothic" w:hAnsi="Century Gothic"/>
          <w:color w:val="000000" w:themeColor="text1"/>
          <w:sz w:val="22"/>
          <w:szCs w:val="22"/>
        </w:rPr>
        <w:t xml:space="preserve">Pledging </w:t>
      </w:r>
      <w:r w:rsidR="003304C5" w:rsidRPr="001D758C">
        <w:rPr>
          <w:rFonts w:ascii="Century Gothic" w:hAnsi="Century Gothic"/>
          <w:color w:val="000000" w:themeColor="text1"/>
          <w:sz w:val="22"/>
          <w:szCs w:val="22"/>
        </w:rPr>
        <w:t>show</w:t>
      </w:r>
      <w:r w:rsidRPr="001D758C">
        <w:rPr>
          <w:rFonts w:ascii="Century Gothic" w:hAnsi="Century Gothic"/>
          <w:color w:val="000000" w:themeColor="text1"/>
          <w:sz w:val="22"/>
          <w:szCs w:val="22"/>
        </w:rPr>
        <w:t>s</w:t>
      </w:r>
      <w:r w:rsidR="003304C5" w:rsidRPr="001D758C">
        <w:rPr>
          <w:rFonts w:ascii="Century Gothic" w:hAnsi="Century Gothic"/>
          <w:color w:val="000000" w:themeColor="text1"/>
          <w:sz w:val="22"/>
          <w:szCs w:val="22"/>
        </w:rPr>
        <w:t xml:space="preserve"> that we have moved from FAITH in God to TRUST in God. We trust God to help us meet our pledge to His church AND to provi</w:t>
      </w:r>
      <w:r w:rsidRPr="001D758C">
        <w:rPr>
          <w:rFonts w:ascii="Century Gothic" w:hAnsi="Century Gothic"/>
          <w:color w:val="000000" w:themeColor="text1"/>
          <w:sz w:val="22"/>
          <w:szCs w:val="22"/>
        </w:rPr>
        <w:t xml:space="preserve">de for our personal needs.  </w:t>
      </w:r>
    </w:p>
    <w:p w:rsidR="00C33E79" w:rsidRPr="001D758C" w:rsidRDefault="00C33E79" w:rsidP="007A588B">
      <w:pPr>
        <w:rPr>
          <w:rFonts w:ascii="Century Gothic" w:hAnsi="Century Gothic"/>
          <w:color w:val="000000" w:themeColor="text1"/>
          <w:sz w:val="22"/>
          <w:szCs w:val="22"/>
        </w:rPr>
      </w:pPr>
    </w:p>
    <w:p w:rsidR="003304C5" w:rsidRPr="001D758C" w:rsidRDefault="00C33E79" w:rsidP="007A588B">
      <w:pPr>
        <w:rPr>
          <w:rFonts w:ascii="Century Gothic" w:hAnsi="Century Gothic"/>
          <w:color w:val="000000" w:themeColor="text1"/>
          <w:sz w:val="22"/>
          <w:szCs w:val="22"/>
        </w:rPr>
      </w:pPr>
      <w:r w:rsidRPr="001D758C">
        <w:rPr>
          <w:rFonts w:ascii="Century Gothic" w:hAnsi="Century Gothic"/>
          <w:color w:val="000000" w:themeColor="text1"/>
          <w:sz w:val="22"/>
          <w:szCs w:val="22"/>
        </w:rPr>
        <w:t>P</w:t>
      </w:r>
      <w:r w:rsidR="003304C5" w:rsidRPr="001D758C">
        <w:rPr>
          <w:rFonts w:ascii="Century Gothic" w:hAnsi="Century Gothic"/>
          <w:color w:val="000000" w:themeColor="text1"/>
          <w:sz w:val="22"/>
          <w:szCs w:val="22"/>
        </w:rPr>
        <w:t xml:space="preserve">ledges are </w:t>
      </w:r>
      <w:del w:id="0" w:author="Sue Gade" w:date="2016-11-17T14:36:00Z">
        <w:r w:rsidR="002F4143" w:rsidDel="002F4143">
          <w:rPr>
            <w:rFonts w:ascii="Century Gothic" w:hAnsi="Century Gothic"/>
            <w:color w:val="000000" w:themeColor="text1"/>
            <w:sz w:val="22"/>
            <w:szCs w:val="22"/>
          </w:rPr>
          <w:delText>the</w:delText>
        </w:r>
      </w:del>
      <w:ins w:id="1" w:author="Sue Gade" w:date="2016-11-17T14:36:00Z">
        <w:r w:rsidR="002F4143">
          <w:rPr>
            <w:rFonts w:ascii="Century Gothic" w:hAnsi="Century Gothic"/>
            <w:color w:val="000000" w:themeColor="text1"/>
            <w:sz w:val="22"/>
            <w:szCs w:val="22"/>
          </w:rPr>
          <w:t>an important</w:t>
        </w:r>
      </w:ins>
      <w:r w:rsidR="003304C5" w:rsidRPr="001D758C">
        <w:rPr>
          <w:rFonts w:ascii="Century Gothic" w:hAnsi="Century Gothic"/>
          <w:color w:val="000000" w:themeColor="text1"/>
          <w:sz w:val="22"/>
          <w:szCs w:val="22"/>
        </w:rPr>
        <w:t xml:space="preserve"> source of information for F</w:t>
      </w:r>
      <w:r w:rsidRPr="001D758C">
        <w:rPr>
          <w:rFonts w:ascii="Century Gothic" w:hAnsi="Century Gothic"/>
          <w:color w:val="000000" w:themeColor="text1"/>
          <w:sz w:val="22"/>
          <w:szCs w:val="22"/>
        </w:rPr>
        <w:t>PC’s budget.  They help y</w:t>
      </w:r>
      <w:r w:rsidR="003304C5" w:rsidRPr="001D758C">
        <w:rPr>
          <w:rFonts w:ascii="Century Gothic" w:hAnsi="Century Gothic"/>
          <w:color w:val="000000" w:themeColor="text1"/>
          <w:sz w:val="22"/>
          <w:szCs w:val="22"/>
        </w:rPr>
        <w:t xml:space="preserve">our Session </w:t>
      </w:r>
      <w:del w:id="2" w:author="Sue Gade" w:date="2016-11-17T14:36:00Z">
        <w:r w:rsidR="003304C5" w:rsidRPr="001D758C" w:rsidDel="002F4143">
          <w:rPr>
            <w:rFonts w:ascii="Century Gothic" w:hAnsi="Century Gothic"/>
            <w:color w:val="000000" w:themeColor="text1"/>
            <w:sz w:val="22"/>
            <w:szCs w:val="22"/>
          </w:rPr>
          <w:delText xml:space="preserve">to </w:delText>
        </w:r>
      </w:del>
      <w:r w:rsidR="003304C5" w:rsidRPr="001D758C">
        <w:rPr>
          <w:rFonts w:ascii="Century Gothic" w:hAnsi="Century Gothic"/>
          <w:color w:val="000000" w:themeColor="text1"/>
          <w:sz w:val="22"/>
          <w:szCs w:val="22"/>
        </w:rPr>
        <w:t>make responsible financial decisions about the people and programs that bring the good news of Jesus Christ to us and to our neighbors.</w:t>
      </w:r>
    </w:p>
    <w:p w:rsidR="00F0174F" w:rsidRPr="001D758C" w:rsidRDefault="00F0174F" w:rsidP="007A588B">
      <w:pPr>
        <w:contextualSpacing/>
        <w:rPr>
          <w:rFonts w:ascii="Century Gothic" w:hAnsi="Century Gothic"/>
          <w:b/>
          <w:color w:val="000000" w:themeColor="text1"/>
          <w:sz w:val="22"/>
          <w:szCs w:val="22"/>
        </w:rPr>
      </w:pPr>
    </w:p>
    <w:p w:rsidR="00C33E79" w:rsidRPr="001D758C" w:rsidRDefault="001D758C" w:rsidP="008A12DA">
      <w:pPr>
        <w:pStyle w:val="ListParagraph"/>
        <w:ind w:left="0"/>
        <w:rPr>
          <w:rFonts w:ascii="Century Gothic" w:hAnsi="Century Gothic"/>
          <w:i/>
          <w:color w:val="000000" w:themeColor="text1"/>
          <w:sz w:val="22"/>
          <w:szCs w:val="22"/>
        </w:rPr>
        <w:sectPr w:rsidR="00C33E79" w:rsidRPr="001D758C" w:rsidSect="007705C4">
          <w:footerReference w:type="default" r:id="rId8"/>
          <w:pgSz w:w="12240" w:h="15840"/>
          <w:pgMar w:top="432" w:right="1440" w:bottom="1440" w:left="1440" w:header="720" w:footer="432" w:gutter="0"/>
          <w:cols w:space="720"/>
          <w:docGrid w:linePitch="360"/>
        </w:sectPr>
      </w:pPr>
      <w:r w:rsidRPr="001D758C">
        <w:rPr>
          <w:rFonts w:ascii="Century Gothic" w:hAnsi="Century Gothic"/>
          <w:i/>
          <w:color w:val="000000" w:themeColor="text1"/>
          <w:sz w:val="22"/>
          <w:szCs w:val="22"/>
        </w:rPr>
        <w:t>“</w:t>
      </w:r>
      <w:r w:rsidR="00C52E33" w:rsidRPr="001D758C">
        <w:rPr>
          <w:rFonts w:ascii="Century Gothic" w:hAnsi="Century Gothic"/>
          <w:i/>
          <w:color w:val="000000" w:themeColor="text1"/>
          <w:sz w:val="22"/>
          <w:szCs w:val="22"/>
        </w:rPr>
        <w:t>Each of you must bring a gift in proportion to the way the Lord your God has blessed you.</w:t>
      </w:r>
      <w:r w:rsidRPr="001D758C">
        <w:rPr>
          <w:rFonts w:ascii="Century Gothic" w:hAnsi="Century Gothic"/>
          <w:i/>
          <w:color w:val="000000" w:themeColor="text1"/>
          <w:sz w:val="22"/>
          <w:szCs w:val="22"/>
        </w:rPr>
        <w:t xml:space="preserve">” – </w:t>
      </w:r>
      <w:r w:rsidR="00C52E33" w:rsidRPr="001D758C">
        <w:rPr>
          <w:rFonts w:ascii="Century Gothic" w:hAnsi="Century Gothic"/>
          <w:i/>
          <w:color w:val="000000" w:themeColor="text1"/>
          <w:sz w:val="22"/>
          <w:szCs w:val="22"/>
        </w:rPr>
        <w:t>Deuteronomy 16:17</w:t>
      </w:r>
    </w:p>
    <w:p w:rsidR="00580C71" w:rsidRPr="001D758C" w:rsidRDefault="00580C71" w:rsidP="007A588B">
      <w:pPr>
        <w:contextualSpacing/>
        <w:rPr>
          <w:rFonts w:ascii="Century Gothic" w:hAnsi="Century Gothic"/>
          <w:b/>
          <w:color w:val="000000" w:themeColor="text1"/>
          <w:sz w:val="22"/>
          <w:szCs w:val="22"/>
        </w:rPr>
      </w:pPr>
      <w:r w:rsidRPr="001D758C">
        <w:rPr>
          <w:rFonts w:ascii="Century Gothic" w:hAnsi="Century Gothic"/>
          <w:b/>
          <w:color w:val="000000" w:themeColor="text1"/>
          <w:sz w:val="22"/>
          <w:szCs w:val="22"/>
        </w:rPr>
        <w:lastRenderedPageBreak/>
        <w:t>How much is “appropriate” to pledge?</w:t>
      </w:r>
    </w:p>
    <w:p w:rsidR="008A12DA" w:rsidRPr="001D758C" w:rsidRDefault="00D35437" w:rsidP="007A588B">
      <w:pPr>
        <w:contextualSpacing/>
        <w:rPr>
          <w:rFonts w:ascii="Century Gothic" w:hAnsi="Century Gothic"/>
          <w:color w:val="000000" w:themeColor="text1"/>
          <w:sz w:val="22"/>
          <w:szCs w:val="22"/>
        </w:rPr>
      </w:pPr>
      <w:r w:rsidRPr="001D758C">
        <w:rPr>
          <w:rFonts w:ascii="Century Gothic" w:hAnsi="Century Gothic"/>
          <w:color w:val="000000" w:themeColor="text1"/>
          <w:sz w:val="22"/>
          <w:szCs w:val="22"/>
        </w:rPr>
        <w:t xml:space="preserve">In the Bible God asks His people </w:t>
      </w:r>
      <w:r w:rsidR="00580C71" w:rsidRPr="001D758C">
        <w:rPr>
          <w:rFonts w:ascii="Century Gothic" w:hAnsi="Century Gothic"/>
          <w:color w:val="000000" w:themeColor="text1"/>
          <w:sz w:val="22"/>
          <w:szCs w:val="22"/>
        </w:rPr>
        <w:t xml:space="preserve">for the first </w:t>
      </w:r>
      <w:r w:rsidR="00092C80" w:rsidRPr="001D758C">
        <w:rPr>
          <w:rFonts w:ascii="Century Gothic" w:hAnsi="Century Gothic"/>
          <w:color w:val="000000" w:themeColor="text1"/>
          <w:sz w:val="22"/>
          <w:szCs w:val="22"/>
        </w:rPr>
        <w:t>tenth</w:t>
      </w:r>
      <w:r w:rsidR="00580C71" w:rsidRPr="001D758C">
        <w:rPr>
          <w:rFonts w:ascii="Century Gothic" w:hAnsi="Century Gothic"/>
          <w:color w:val="000000" w:themeColor="text1"/>
          <w:sz w:val="22"/>
          <w:szCs w:val="22"/>
        </w:rPr>
        <w:t xml:space="preserve"> </w:t>
      </w:r>
      <w:r w:rsidR="00344F46" w:rsidRPr="001D758C">
        <w:rPr>
          <w:rFonts w:ascii="Century Gothic" w:hAnsi="Century Gothic"/>
          <w:color w:val="000000" w:themeColor="text1"/>
          <w:sz w:val="22"/>
          <w:szCs w:val="22"/>
        </w:rPr>
        <w:t xml:space="preserve">or 10% </w:t>
      </w:r>
      <w:r w:rsidR="00580C71" w:rsidRPr="001D758C">
        <w:rPr>
          <w:rFonts w:ascii="Century Gothic" w:hAnsi="Century Gothic"/>
          <w:color w:val="000000" w:themeColor="text1"/>
          <w:sz w:val="22"/>
          <w:szCs w:val="22"/>
        </w:rPr>
        <w:t>of the harvest</w:t>
      </w:r>
      <w:r w:rsidR="00092C80" w:rsidRPr="001D758C">
        <w:rPr>
          <w:rFonts w:ascii="Century Gothic" w:hAnsi="Century Gothic"/>
          <w:color w:val="000000" w:themeColor="text1"/>
          <w:sz w:val="22"/>
          <w:szCs w:val="22"/>
        </w:rPr>
        <w:t>.</w:t>
      </w:r>
      <w:r w:rsidR="00580C71" w:rsidRPr="001D758C">
        <w:rPr>
          <w:rFonts w:ascii="Century Gothic" w:hAnsi="Century Gothic"/>
          <w:color w:val="000000" w:themeColor="text1"/>
          <w:sz w:val="22"/>
          <w:szCs w:val="22"/>
        </w:rPr>
        <w:t xml:space="preserve"> The act of giving </w:t>
      </w:r>
      <w:r w:rsidR="00092C80" w:rsidRPr="001D758C">
        <w:rPr>
          <w:rFonts w:ascii="Century Gothic" w:hAnsi="Century Gothic"/>
          <w:color w:val="000000" w:themeColor="text1"/>
          <w:sz w:val="22"/>
          <w:szCs w:val="22"/>
        </w:rPr>
        <w:t>one tenth</w:t>
      </w:r>
      <w:r w:rsidR="00580C71" w:rsidRPr="001D758C">
        <w:rPr>
          <w:rFonts w:ascii="Century Gothic" w:hAnsi="Century Gothic"/>
          <w:color w:val="000000" w:themeColor="text1"/>
          <w:sz w:val="22"/>
          <w:szCs w:val="22"/>
        </w:rPr>
        <w:t xml:space="preserve"> is called </w:t>
      </w:r>
      <w:r w:rsidR="001776E9" w:rsidRPr="001D758C">
        <w:rPr>
          <w:rFonts w:ascii="Century Gothic" w:hAnsi="Century Gothic"/>
          <w:color w:val="000000" w:themeColor="text1"/>
          <w:sz w:val="22"/>
          <w:szCs w:val="22"/>
        </w:rPr>
        <w:t>“</w:t>
      </w:r>
      <w:r w:rsidR="00580C71" w:rsidRPr="001D758C">
        <w:rPr>
          <w:rFonts w:ascii="Century Gothic" w:hAnsi="Century Gothic"/>
          <w:color w:val="000000" w:themeColor="text1"/>
          <w:sz w:val="22"/>
          <w:szCs w:val="22"/>
        </w:rPr>
        <w:t>tithing</w:t>
      </w:r>
      <w:r w:rsidR="00722CE3" w:rsidRPr="001D758C">
        <w:rPr>
          <w:rFonts w:ascii="Century Gothic" w:hAnsi="Century Gothic"/>
          <w:color w:val="000000" w:themeColor="text1"/>
          <w:sz w:val="22"/>
          <w:szCs w:val="22"/>
        </w:rPr>
        <w:t>.</w:t>
      </w:r>
      <w:r w:rsidR="001776E9" w:rsidRPr="001D758C">
        <w:rPr>
          <w:rFonts w:ascii="Century Gothic" w:hAnsi="Century Gothic"/>
          <w:color w:val="000000" w:themeColor="text1"/>
          <w:sz w:val="22"/>
          <w:szCs w:val="22"/>
        </w:rPr>
        <w:t>”</w:t>
      </w:r>
      <w:r w:rsidR="00722CE3" w:rsidRPr="001D758C">
        <w:rPr>
          <w:rFonts w:ascii="Century Gothic" w:hAnsi="Century Gothic"/>
          <w:color w:val="000000" w:themeColor="text1"/>
          <w:sz w:val="22"/>
          <w:szCs w:val="22"/>
        </w:rPr>
        <w:t xml:space="preserve"> </w:t>
      </w:r>
      <w:r w:rsidRPr="001D758C">
        <w:rPr>
          <w:rFonts w:ascii="Century Gothic" w:hAnsi="Century Gothic"/>
          <w:color w:val="000000" w:themeColor="text1"/>
          <w:sz w:val="22"/>
          <w:szCs w:val="22"/>
        </w:rPr>
        <w:t>H</w:t>
      </w:r>
      <w:r w:rsidR="00126195" w:rsidRPr="001D758C">
        <w:rPr>
          <w:rFonts w:ascii="Century Gothic" w:hAnsi="Century Gothic"/>
          <w:color w:val="000000" w:themeColor="text1"/>
          <w:sz w:val="22"/>
          <w:szCs w:val="22"/>
        </w:rPr>
        <w:t>owever</w:t>
      </w:r>
      <w:r w:rsidR="00191D59" w:rsidRPr="001D758C">
        <w:rPr>
          <w:rFonts w:ascii="Century Gothic" w:hAnsi="Century Gothic"/>
          <w:color w:val="000000" w:themeColor="text1"/>
          <w:sz w:val="22"/>
          <w:szCs w:val="22"/>
        </w:rPr>
        <w:t>,</w:t>
      </w:r>
      <w:r w:rsidR="00126195" w:rsidRPr="001D758C">
        <w:rPr>
          <w:rFonts w:ascii="Century Gothic" w:hAnsi="Century Gothic"/>
          <w:color w:val="000000" w:themeColor="text1"/>
          <w:sz w:val="22"/>
          <w:szCs w:val="22"/>
        </w:rPr>
        <w:t xml:space="preserve"> </w:t>
      </w:r>
      <w:r w:rsidR="00685F07" w:rsidRPr="001D758C">
        <w:rPr>
          <w:rFonts w:ascii="Century Gothic" w:hAnsi="Century Gothic"/>
          <w:color w:val="000000" w:themeColor="text1"/>
          <w:sz w:val="22"/>
          <w:szCs w:val="22"/>
        </w:rPr>
        <w:t>t</w:t>
      </w:r>
      <w:r w:rsidR="00126195" w:rsidRPr="001D758C">
        <w:rPr>
          <w:rFonts w:ascii="Century Gothic" w:hAnsi="Century Gothic"/>
          <w:color w:val="000000" w:themeColor="text1"/>
          <w:sz w:val="22"/>
          <w:szCs w:val="22"/>
        </w:rPr>
        <w:t>it</w:t>
      </w:r>
      <w:r w:rsidR="00685F07" w:rsidRPr="001D758C">
        <w:rPr>
          <w:rFonts w:ascii="Century Gothic" w:hAnsi="Century Gothic"/>
          <w:color w:val="000000" w:themeColor="text1"/>
          <w:sz w:val="22"/>
          <w:szCs w:val="22"/>
        </w:rPr>
        <w:t>hing</w:t>
      </w:r>
      <w:r w:rsidR="00126195" w:rsidRPr="001D758C">
        <w:rPr>
          <w:rFonts w:ascii="Century Gothic" w:hAnsi="Century Gothic"/>
          <w:color w:val="000000" w:themeColor="text1"/>
          <w:sz w:val="22"/>
          <w:szCs w:val="22"/>
        </w:rPr>
        <w:t xml:space="preserve"> is not the “required” or “right” amount for everyone.  While tithing is something to strive for</w:t>
      </w:r>
      <w:r w:rsidR="001776E9" w:rsidRPr="001D758C">
        <w:rPr>
          <w:rFonts w:ascii="Century Gothic" w:hAnsi="Century Gothic"/>
          <w:color w:val="000000" w:themeColor="text1"/>
          <w:sz w:val="22"/>
          <w:szCs w:val="22"/>
        </w:rPr>
        <w:t xml:space="preserve"> </w:t>
      </w:r>
      <w:r w:rsidR="00A7529A" w:rsidRPr="001D758C">
        <w:rPr>
          <w:rFonts w:ascii="Century Gothic" w:hAnsi="Century Gothic"/>
          <w:color w:val="000000" w:themeColor="text1"/>
          <w:sz w:val="22"/>
          <w:szCs w:val="22"/>
        </w:rPr>
        <w:t>(some even exceed this giving proportion</w:t>
      </w:r>
      <w:r w:rsidR="001776E9" w:rsidRPr="001D758C">
        <w:rPr>
          <w:rFonts w:ascii="Century Gothic" w:hAnsi="Century Gothic"/>
          <w:color w:val="000000" w:themeColor="text1"/>
          <w:sz w:val="22"/>
          <w:szCs w:val="22"/>
        </w:rPr>
        <w:t>)</w:t>
      </w:r>
      <w:r w:rsidR="00483936" w:rsidRPr="001D758C">
        <w:rPr>
          <w:rFonts w:ascii="Century Gothic" w:hAnsi="Century Gothic"/>
          <w:color w:val="000000" w:themeColor="text1"/>
          <w:sz w:val="22"/>
          <w:szCs w:val="22"/>
        </w:rPr>
        <w:t>,</w:t>
      </w:r>
      <w:r w:rsidR="00126195" w:rsidRPr="001D758C">
        <w:rPr>
          <w:rFonts w:ascii="Century Gothic" w:hAnsi="Century Gothic"/>
          <w:color w:val="000000" w:themeColor="text1"/>
          <w:sz w:val="22"/>
          <w:szCs w:val="22"/>
        </w:rPr>
        <w:t xml:space="preserve"> t</w:t>
      </w:r>
      <w:r w:rsidR="00580C71" w:rsidRPr="001D758C">
        <w:rPr>
          <w:rFonts w:ascii="Century Gothic" w:hAnsi="Century Gothic"/>
          <w:color w:val="000000" w:themeColor="text1"/>
          <w:sz w:val="22"/>
          <w:szCs w:val="22"/>
        </w:rPr>
        <w:t xml:space="preserve">he amount an individual or family pledges </w:t>
      </w:r>
      <w:r w:rsidR="001776E9" w:rsidRPr="001D758C">
        <w:rPr>
          <w:rFonts w:ascii="Century Gothic" w:hAnsi="Century Gothic"/>
          <w:color w:val="000000" w:themeColor="text1"/>
          <w:sz w:val="22"/>
          <w:szCs w:val="22"/>
        </w:rPr>
        <w:t xml:space="preserve">is </w:t>
      </w:r>
      <w:r w:rsidR="00A7529A" w:rsidRPr="001D758C">
        <w:rPr>
          <w:rFonts w:ascii="Century Gothic" w:hAnsi="Century Gothic"/>
          <w:color w:val="000000" w:themeColor="text1"/>
          <w:sz w:val="22"/>
          <w:szCs w:val="22"/>
        </w:rPr>
        <w:t>dependent on personal</w:t>
      </w:r>
      <w:r w:rsidR="00126195" w:rsidRPr="001D758C">
        <w:rPr>
          <w:rFonts w:ascii="Century Gothic" w:hAnsi="Century Gothic"/>
          <w:color w:val="000000" w:themeColor="text1"/>
          <w:sz w:val="22"/>
          <w:szCs w:val="22"/>
        </w:rPr>
        <w:t xml:space="preserve"> circumstances</w:t>
      </w:r>
      <w:r w:rsidRPr="001D758C">
        <w:rPr>
          <w:rFonts w:ascii="Century Gothic" w:hAnsi="Century Gothic"/>
          <w:color w:val="000000" w:themeColor="text1"/>
          <w:sz w:val="22"/>
          <w:szCs w:val="22"/>
        </w:rPr>
        <w:t xml:space="preserve"> and on what God leads them to give</w:t>
      </w:r>
      <w:r w:rsidR="00126195" w:rsidRPr="001D758C">
        <w:rPr>
          <w:rFonts w:ascii="Century Gothic" w:hAnsi="Century Gothic"/>
          <w:color w:val="000000" w:themeColor="text1"/>
          <w:sz w:val="22"/>
          <w:szCs w:val="22"/>
        </w:rPr>
        <w:t xml:space="preserve">. </w:t>
      </w:r>
    </w:p>
    <w:p w:rsidR="008A12DA" w:rsidRPr="001D758C" w:rsidRDefault="008A12DA" w:rsidP="007A588B">
      <w:pPr>
        <w:contextualSpacing/>
        <w:rPr>
          <w:rFonts w:ascii="Century Gothic" w:hAnsi="Century Gothic"/>
          <w:color w:val="000000" w:themeColor="text1"/>
          <w:sz w:val="22"/>
          <w:szCs w:val="22"/>
        </w:rPr>
      </w:pPr>
    </w:p>
    <w:p w:rsidR="001776E9" w:rsidRPr="001D758C" w:rsidRDefault="008A12DA" w:rsidP="007A588B">
      <w:pPr>
        <w:contextualSpacing/>
        <w:rPr>
          <w:rFonts w:ascii="Century Gothic" w:hAnsi="Century Gothic"/>
          <w:color w:val="000000" w:themeColor="text1"/>
          <w:sz w:val="22"/>
          <w:szCs w:val="22"/>
        </w:rPr>
      </w:pPr>
      <w:r w:rsidRPr="001D758C">
        <w:rPr>
          <w:rFonts w:ascii="Century Gothic" w:hAnsi="Century Gothic"/>
          <w:color w:val="000000" w:themeColor="text1"/>
          <w:sz w:val="22"/>
          <w:szCs w:val="22"/>
        </w:rPr>
        <w:t xml:space="preserve">The concept of tithing provides a good model for giving: instead of giving a set dollar amount, members can pledge a proportion (percentage) of their weekly, monthly or yearly income. </w:t>
      </w:r>
      <w:r w:rsidR="00A7529A" w:rsidRPr="001D758C">
        <w:rPr>
          <w:rFonts w:ascii="Century Gothic" w:hAnsi="Century Gothic"/>
          <w:color w:val="000000" w:themeColor="text1"/>
          <w:sz w:val="22"/>
          <w:szCs w:val="22"/>
        </w:rPr>
        <w:t xml:space="preserve"> </w:t>
      </w:r>
      <w:r w:rsidRPr="001D758C">
        <w:rPr>
          <w:rFonts w:ascii="Century Gothic" w:hAnsi="Century Gothic"/>
          <w:color w:val="000000" w:themeColor="text1"/>
          <w:sz w:val="22"/>
          <w:szCs w:val="22"/>
        </w:rPr>
        <w:t>For some</w:t>
      </w:r>
      <w:ins w:id="3" w:author="Sue Gade" w:date="2016-11-17T14:37:00Z">
        <w:r w:rsidR="002F4143">
          <w:rPr>
            <w:rFonts w:ascii="Century Gothic" w:hAnsi="Century Gothic"/>
            <w:color w:val="000000" w:themeColor="text1"/>
            <w:sz w:val="22"/>
            <w:szCs w:val="22"/>
          </w:rPr>
          <w:t>,</w:t>
        </w:r>
      </w:ins>
      <w:r w:rsidRPr="001D758C">
        <w:rPr>
          <w:rFonts w:ascii="Century Gothic" w:hAnsi="Century Gothic"/>
          <w:color w:val="000000" w:themeColor="text1"/>
          <w:sz w:val="22"/>
          <w:szCs w:val="22"/>
        </w:rPr>
        <w:t xml:space="preserve"> proportional g</w:t>
      </w:r>
      <w:r w:rsidR="00A7529A" w:rsidRPr="001D758C">
        <w:rPr>
          <w:rFonts w:ascii="Century Gothic" w:hAnsi="Century Gothic"/>
          <w:color w:val="000000" w:themeColor="text1"/>
          <w:sz w:val="22"/>
          <w:szCs w:val="22"/>
        </w:rPr>
        <w:t>iving means 1% or 2% or 8%; o</w:t>
      </w:r>
      <w:r w:rsidRPr="001D758C">
        <w:rPr>
          <w:rFonts w:ascii="Century Gothic" w:hAnsi="Century Gothic"/>
          <w:color w:val="000000" w:themeColor="text1"/>
          <w:sz w:val="22"/>
          <w:szCs w:val="22"/>
        </w:rPr>
        <w:t>thers try to take a “step up” to the next percentage each year.  Regardless of method, i</w:t>
      </w:r>
      <w:r w:rsidR="001776E9" w:rsidRPr="001D758C">
        <w:rPr>
          <w:rFonts w:ascii="Century Gothic" w:hAnsi="Century Gothic"/>
          <w:color w:val="000000" w:themeColor="text1"/>
          <w:sz w:val="22"/>
          <w:szCs w:val="22"/>
        </w:rPr>
        <w:t>t is more important to</w:t>
      </w:r>
      <w:r w:rsidR="00F0174F" w:rsidRPr="001D758C">
        <w:rPr>
          <w:rFonts w:ascii="Century Gothic" w:hAnsi="Century Gothic"/>
          <w:color w:val="000000" w:themeColor="text1"/>
          <w:sz w:val="22"/>
          <w:szCs w:val="22"/>
        </w:rPr>
        <w:t xml:space="preserve"> pledge an amount, any amount, than </w:t>
      </w:r>
      <w:r w:rsidR="001776E9" w:rsidRPr="001D758C">
        <w:rPr>
          <w:rFonts w:ascii="Century Gothic" w:hAnsi="Century Gothic"/>
          <w:color w:val="000000" w:themeColor="text1"/>
          <w:sz w:val="22"/>
          <w:szCs w:val="22"/>
        </w:rPr>
        <w:t xml:space="preserve">to </w:t>
      </w:r>
      <w:r w:rsidR="00F0174F" w:rsidRPr="001D758C">
        <w:rPr>
          <w:rFonts w:ascii="Century Gothic" w:hAnsi="Century Gothic"/>
          <w:color w:val="000000" w:themeColor="text1"/>
          <w:sz w:val="22"/>
          <w:szCs w:val="22"/>
        </w:rPr>
        <w:t>not pledge.</w:t>
      </w:r>
    </w:p>
    <w:p w:rsidR="001776E9" w:rsidRPr="001D758C" w:rsidRDefault="001776E9" w:rsidP="007A588B">
      <w:pPr>
        <w:contextualSpacing/>
        <w:rPr>
          <w:rFonts w:ascii="Century Gothic" w:hAnsi="Century Gothic"/>
          <w:color w:val="000000" w:themeColor="text1"/>
          <w:sz w:val="22"/>
          <w:szCs w:val="22"/>
        </w:rPr>
      </w:pPr>
    </w:p>
    <w:p w:rsidR="005C78BB" w:rsidRPr="001D758C" w:rsidRDefault="003304C5" w:rsidP="007A588B">
      <w:pPr>
        <w:rPr>
          <w:rFonts w:ascii="Century Gothic" w:hAnsi="Century Gothic"/>
          <w:i/>
          <w:color w:val="000000" w:themeColor="text1"/>
          <w:sz w:val="22"/>
          <w:szCs w:val="22"/>
        </w:rPr>
      </w:pPr>
      <w:r w:rsidRPr="001D758C">
        <w:rPr>
          <w:rFonts w:ascii="Century Gothic" w:hAnsi="Century Gothic"/>
          <w:i/>
          <w:color w:val="000000" w:themeColor="text1"/>
          <w:sz w:val="22"/>
          <w:szCs w:val="22"/>
        </w:rPr>
        <w:t>“Each of you should give what you have decided in your heart to give, not reluctantly or under compulsion, for God loves a cheer</w:t>
      </w:r>
      <w:r w:rsidR="001D758C" w:rsidRPr="001D758C">
        <w:rPr>
          <w:rFonts w:ascii="Century Gothic" w:hAnsi="Century Gothic"/>
          <w:i/>
          <w:color w:val="000000" w:themeColor="text1"/>
          <w:sz w:val="22"/>
          <w:szCs w:val="22"/>
        </w:rPr>
        <w:t xml:space="preserve">ful giver.” – </w:t>
      </w:r>
      <w:r w:rsidR="005C78BB" w:rsidRPr="001D758C">
        <w:rPr>
          <w:rFonts w:ascii="Century Gothic" w:hAnsi="Century Gothic"/>
          <w:i/>
          <w:color w:val="000000" w:themeColor="text1"/>
          <w:sz w:val="22"/>
          <w:szCs w:val="22"/>
        </w:rPr>
        <w:t>2 Corinthians 9:7</w:t>
      </w:r>
    </w:p>
    <w:p w:rsidR="005C78BB" w:rsidRPr="001D758C" w:rsidRDefault="005C78BB" w:rsidP="007A588B">
      <w:pPr>
        <w:rPr>
          <w:rFonts w:ascii="Century Gothic" w:hAnsi="Century Gothic"/>
          <w:i/>
          <w:color w:val="000000" w:themeColor="text1"/>
          <w:sz w:val="22"/>
          <w:szCs w:val="22"/>
        </w:rPr>
      </w:pPr>
    </w:p>
    <w:p w:rsidR="001776E9" w:rsidRPr="001D758C" w:rsidRDefault="001776E9" w:rsidP="007A588B">
      <w:pPr>
        <w:rPr>
          <w:rFonts w:ascii="Century Gothic" w:hAnsi="Century Gothic"/>
          <w:i/>
          <w:color w:val="000000" w:themeColor="text1"/>
          <w:sz w:val="22"/>
          <w:szCs w:val="22"/>
        </w:rPr>
      </w:pPr>
      <w:r w:rsidRPr="001D758C">
        <w:rPr>
          <w:rFonts w:ascii="Century Gothic" w:hAnsi="Century Gothic"/>
          <w:i/>
          <w:color w:val="000000" w:themeColor="text1"/>
          <w:sz w:val="22"/>
          <w:szCs w:val="22"/>
        </w:rPr>
        <w:t>Biblical references: Leviticus 27:30-32, Malachi 3:10</w:t>
      </w:r>
    </w:p>
    <w:p w:rsidR="003304C5" w:rsidRDefault="003304C5" w:rsidP="007A588B">
      <w:pPr>
        <w:contextualSpacing/>
        <w:rPr>
          <w:rFonts w:ascii="Century Gothic" w:hAnsi="Century Gothic"/>
          <w:color w:val="000000" w:themeColor="text1"/>
          <w:sz w:val="22"/>
          <w:szCs w:val="22"/>
        </w:rPr>
      </w:pPr>
    </w:p>
    <w:p w:rsidR="008A779D" w:rsidRPr="001D758C" w:rsidRDefault="008A779D" w:rsidP="007A588B">
      <w:pPr>
        <w:contextualSpacing/>
        <w:rPr>
          <w:rFonts w:ascii="Century Gothic" w:hAnsi="Century Gothic"/>
          <w:color w:val="000000" w:themeColor="text1"/>
          <w:sz w:val="22"/>
          <w:szCs w:val="22"/>
        </w:rPr>
      </w:pPr>
    </w:p>
    <w:p w:rsidR="003E5F68" w:rsidRPr="001D758C" w:rsidRDefault="003E5F68" w:rsidP="007A588B">
      <w:pPr>
        <w:contextualSpacing/>
        <w:rPr>
          <w:rFonts w:ascii="Century Gothic" w:hAnsi="Century Gothic"/>
          <w:b/>
          <w:color w:val="000000" w:themeColor="text1"/>
          <w:sz w:val="22"/>
          <w:szCs w:val="22"/>
        </w:rPr>
      </w:pPr>
      <w:r w:rsidRPr="001D758C">
        <w:rPr>
          <w:rFonts w:ascii="Century Gothic" w:hAnsi="Century Gothic"/>
          <w:b/>
          <w:color w:val="000000" w:themeColor="text1"/>
          <w:sz w:val="22"/>
          <w:szCs w:val="22"/>
        </w:rPr>
        <w:t>What benefits do I derive from pledging?</w:t>
      </w:r>
    </w:p>
    <w:p w:rsidR="006D62F5" w:rsidRDefault="006D62F5" w:rsidP="007A588B">
      <w:pPr>
        <w:contextualSpacing/>
        <w:rPr>
          <w:rFonts w:ascii="Century Gothic" w:hAnsi="Century Gothic"/>
          <w:color w:val="000000" w:themeColor="text1"/>
          <w:sz w:val="22"/>
          <w:szCs w:val="22"/>
        </w:rPr>
      </w:pPr>
      <w:r>
        <w:rPr>
          <w:rFonts w:ascii="Century Gothic" w:hAnsi="Century Gothic"/>
          <w:color w:val="000000" w:themeColor="text1"/>
          <w:sz w:val="22"/>
          <w:szCs w:val="22"/>
        </w:rPr>
        <w:t>By pledging, church friends and members derive spiritual and practical benefits.</w:t>
      </w:r>
    </w:p>
    <w:p w:rsidR="00F0174F" w:rsidRPr="001D758C" w:rsidRDefault="003E5F68" w:rsidP="007A588B">
      <w:pPr>
        <w:contextualSpacing/>
        <w:rPr>
          <w:rFonts w:ascii="Century Gothic" w:hAnsi="Century Gothic"/>
          <w:color w:val="000000" w:themeColor="text1"/>
          <w:sz w:val="22"/>
          <w:szCs w:val="22"/>
        </w:rPr>
      </w:pPr>
      <w:r w:rsidRPr="001D758C">
        <w:rPr>
          <w:rFonts w:ascii="Century Gothic" w:hAnsi="Century Gothic"/>
          <w:color w:val="000000" w:themeColor="text1"/>
          <w:sz w:val="22"/>
          <w:szCs w:val="22"/>
        </w:rPr>
        <w:t>The simple act of prayerfully consi</w:t>
      </w:r>
      <w:r w:rsidR="001D758C" w:rsidRPr="001D758C">
        <w:rPr>
          <w:rFonts w:ascii="Century Gothic" w:hAnsi="Century Gothic"/>
          <w:color w:val="000000" w:themeColor="text1"/>
          <w:sz w:val="22"/>
          <w:szCs w:val="22"/>
        </w:rPr>
        <w:t xml:space="preserve">dering your gratitude to God and making a pledge to show your </w:t>
      </w:r>
      <w:r w:rsidRPr="001D758C">
        <w:rPr>
          <w:rFonts w:ascii="Century Gothic" w:hAnsi="Century Gothic"/>
          <w:color w:val="000000" w:themeColor="text1"/>
          <w:sz w:val="22"/>
          <w:szCs w:val="22"/>
        </w:rPr>
        <w:t>love and than</w:t>
      </w:r>
      <w:r w:rsidR="001D758C" w:rsidRPr="001D758C">
        <w:rPr>
          <w:rFonts w:ascii="Century Gothic" w:hAnsi="Century Gothic"/>
          <w:color w:val="000000" w:themeColor="text1"/>
          <w:sz w:val="22"/>
          <w:szCs w:val="22"/>
        </w:rPr>
        <w:t xml:space="preserve">kfulness with your offering will </w:t>
      </w:r>
      <w:r w:rsidRPr="001D758C">
        <w:rPr>
          <w:rFonts w:ascii="Century Gothic" w:hAnsi="Century Gothic"/>
          <w:color w:val="000000" w:themeColor="text1"/>
          <w:sz w:val="22"/>
          <w:szCs w:val="22"/>
        </w:rPr>
        <w:t>grow and strengthen your relationship with Him.  Pledging for the first time or increasing your pledge also requires that you take a leap of faith, really trusting God to provide.</w:t>
      </w:r>
      <w:r w:rsidR="001D758C" w:rsidRPr="001D758C">
        <w:rPr>
          <w:rFonts w:ascii="Century Gothic" w:hAnsi="Century Gothic"/>
          <w:color w:val="000000" w:themeColor="text1"/>
          <w:sz w:val="22"/>
          <w:szCs w:val="22"/>
        </w:rPr>
        <w:t xml:space="preserve">  </w:t>
      </w:r>
      <w:r w:rsidR="006D62F5">
        <w:rPr>
          <w:rFonts w:ascii="Century Gothic" w:hAnsi="Century Gothic"/>
          <w:color w:val="000000" w:themeColor="text1"/>
          <w:sz w:val="22"/>
          <w:szCs w:val="22"/>
        </w:rPr>
        <w:t xml:space="preserve">It gives you an opportunity to witness the miracle of God’s faithfulness.  Regular giving serves as a continual reminder that all things come from God and </w:t>
      </w:r>
      <w:r w:rsidR="00040FC1">
        <w:rPr>
          <w:rFonts w:ascii="Century Gothic" w:hAnsi="Century Gothic"/>
          <w:color w:val="000000" w:themeColor="text1"/>
          <w:sz w:val="22"/>
          <w:szCs w:val="22"/>
        </w:rPr>
        <w:t>prevents</w:t>
      </w:r>
      <w:r w:rsidR="006D62F5">
        <w:rPr>
          <w:rFonts w:ascii="Century Gothic" w:hAnsi="Century Gothic"/>
          <w:color w:val="000000" w:themeColor="text1"/>
          <w:sz w:val="22"/>
          <w:szCs w:val="22"/>
        </w:rPr>
        <w:t xml:space="preserve"> from allowing money, </w:t>
      </w:r>
      <w:r w:rsidR="00040FC1">
        <w:rPr>
          <w:rFonts w:ascii="Century Gothic" w:hAnsi="Century Gothic"/>
          <w:color w:val="000000" w:themeColor="text1"/>
          <w:sz w:val="22"/>
          <w:szCs w:val="22"/>
        </w:rPr>
        <w:t>either</w:t>
      </w:r>
      <w:r w:rsidR="006D62F5">
        <w:rPr>
          <w:rFonts w:ascii="Century Gothic" w:hAnsi="Century Gothic"/>
          <w:color w:val="000000" w:themeColor="text1"/>
          <w:sz w:val="22"/>
          <w:szCs w:val="22"/>
        </w:rPr>
        <w:t xml:space="preserve"> through worry or greed, to control our loves.  </w:t>
      </w:r>
      <w:r w:rsidR="001D758C" w:rsidRPr="001D758C">
        <w:rPr>
          <w:rFonts w:ascii="Century Gothic" w:hAnsi="Century Gothic"/>
          <w:color w:val="000000" w:themeColor="text1"/>
          <w:sz w:val="22"/>
          <w:szCs w:val="22"/>
        </w:rPr>
        <w:t>You will fi</w:t>
      </w:r>
      <w:r w:rsidR="00040FC1">
        <w:rPr>
          <w:rFonts w:ascii="Century Gothic" w:hAnsi="Century Gothic"/>
          <w:color w:val="000000" w:themeColor="text1"/>
          <w:sz w:val="22"/>
          <w:szCs w:val="22"/>
        </w:rPr>
        <w:t>nd that no one can out-give God.</w:t>
      </w:r>
    </w:p>
    <w:p w:rsidR="006D62F5" w:rsidRDefault="006D62F5" w:rsidP="007A588B">
      <w:pPr>
        <w:rPr>
          <w:rFonts w:ascii="Century Gothic" w:hAnsi="Century Gothic"/>
          <w:color w:val="000000" w:themeColor="text1"/>
          <w:sz w:val="22"/>
          <w:szCs w:val="22"/>
        </w:rPr>
      </w:pPr>
    </w:p>
    <w:p w:rsidR="006D62F5" w:rsidRDefault="006D62F5" w:rsidP="007A588B">
      <w:pPr>
        <w:rPr>
          <w:rFonts w:ascii="Century Gothic" w:hAnsi="Century Gothic"/>
          <w:color w:val="000000" w:themeColor="text1"/>
          <w:sz w:val="22"/>
          <w:szCs w:val="22"/>
        </w:rPr>
      </w:pPr>
      <w:r>
        <w:rPr>
          <w:rFonts w:ascii="Century Gothic" w:hAnsi="Century Gothic"/>
          <w:color w:val="000000" w:themeColor="text1"/>
          <w:sz w:val="22"/>
          <w:szCs w:val="22"/>
        </w:rPr>
        <w:t>From a practical perspective, pledging can become an important part of personal or family budgeting.  Electronic giving options can reduce the sometimes frantic rush of getting to church on Sunday mornings.  Pledging in a structured fashion allows you to track monetary donation</w:t>
      </w:r>
      <w:r w:rsidR="00040FC1">
        <w:rPr>
          <w:rFonts w:ascii="Century Gothic" w:hAnsi="Century Gothic"/>
          <w:color w:val="000000" w:themeColor="text1"/>
          <w:sz w:val="22"/>
          <w:szCs w:val="22"/>
        </w:rPr>
        <w:t>s</w:t>
      </w:r>
      <w:r>
        <w:rPr>
          <w:rFonts w:ascii="Century Gothic" w:hAnsi="Century Gothic"/>
          <w:color w:val="000000" w:themeColor="text1"/>
          <w:sz w:val="22"/>
          <w:szCs w:val="22"/>
        </w:rPr>
        <w:t xml:space="preserve"> and provides a legitimate receipt for income tax deduction purposes.</w:t>
      </w:r>
    </w:p>
    <w:p w:rsidR="003304C5" w:rsidRPr="001D758C" w:rsidRDefault="003304C5" w:rsidP="007A588B">
      <w:pPr>
        <w:rPr>
          <w:rFonts w:ascii="Century Gothic" w:hAnsi="Century Gothic"/>
          <w:i/>
          <w:color w:val="000000" w:themeColor="text1"/>
          <w:sz w:val="22"/>
          <w:szCs w:val="22"/>
        </w:rPr>
      </w:pPr>
      <w:r w:rsidRPr="001D758C">
        <w:rPr>
          <w:rFonts w:ascii="Century Gothic" w:hAnsi="Century Gothic"/>
          <w:color w:val="000000" w:themeColor="text1"/>
          <w:sz w:val="22"/>
          <w:szCs w:val="22"/>
        </w:rPr>
        <w:br/>
      </w:r>
      <w:r w:rsidRPr="001D758C">
        <w:rPr>
          <w:rFonts w:ascii="Century Gothic" w:hAnsi="Century Gothic"/>
          <w:i/>
          <w:color w:val="000000" w:themeColor="text1"/>
          <w:sz w:val="22"/>
          <w:szCs w:val="22"/>
        </w:rPr>
        <w:t>“Give, and it will be given to you. A good measure, pressed down, shaken together and running over, will be poured into your lap. For with the measure you use i</w:t>
      </w:r>
      <w:r w:rsidR="001D758C" w:rsidRPr="001D758C">
        <w:rPr>
          <w:rFonts w:ascii="Century Gothic" w:hAnsi="Century Gothic"/>
          <w:i/>
          <w:color w:val="000000" w:themeColor="text1"/>
          <w:sz w:val="22"/>
          <w:szCs w:val="22"/>
        </w:rPr>
        <w:t xml:space="preserve">t, it will be measured to you.” – </w:t>
      </w:r>
      <w:r w:rsidRPr="001D758C">
        <w:rPr>
          <w:rFonts w:ascii="Century Gothic" w:hAnsi="Century Gothic"/>
          <w:i/>
          <w:color w:val="000000" w:themeColor="text1"/>
          <w:sz w:val="22"/>
          <w:szCs w:val="22"/>
        </w:rPr>
        <w:t>Luke: 6:38</w:t>
      </w:r>
    </w:p>
    <w:p w:rsidR="00040FC1" w:rsidRDefault="00040FC1" w:rsidP="007A588B">
      <w:pPr>
        <w:contextualSpacing/>
        <w:rPr>
          <w:rFonts w:ascii="Century Gothic" w:hAnsi="Century Gothic"/>
          <w:color w:val="000000" w:themeColor="text1"/>
          <w:sz w:val="22"/>
          <w:szCs w:val="22"/>
        </w:rPr>
      </w:pPr>
    </w:p>
    <w:p w:rsidR="008A779D" w:rsidRDefault="008A779D" w:rsidP="007A588B">
      <w:pPr>
        <w:contextualSpacing/>
        <w:rPr>
          <w:rFonts w:ascii="Century Gothic" w:hAnsi="Century Gothic"/>
          <w:b/>
          <w:color w:val="000000" w:themeColor="text1"/>
          <w:sz w:val="22"/>
          <w:szCs w:val="22"/>
        </w:rPr>
      </w:pPr>
    </w:p>
    <w:p w:rsidR="00040FC1" w:rsidRDefault="00040FC1" w:rsidP="007A588B">
      <w:pPr>
        <w:contextualSpacing/>
        <w:rPr>
          <w:rFonts w:ascii="Century Gothic" w:hAnsi="Century Gothic"/>
          <w:b/>
          <w:color w:val="000000" w:themeColor="text1"/>
          <w:sz w:val="22"/>
          <w:szCs w:val="22"/>
        </w:rPr>
      </w:pPr>
      <w:r>
        <w:rPr>
          <w:rFonts w:ascii="Century Gothic" w:hAnsi="Century Gothic"/>
          <w:b/>
          <w:color w:val="000000" w:themeColor="text1"/>
          <w:sz w:val="22"/>
          <w:szCs w:val="22"/>
        </w:rPr>
        <w:t>What benefits does our church receive from pledges?</w:t>
      </w:r>
    </w:p>
    <w:p w:rsidR="00040FC1" w:rsidRDefault="00040FC1" w:rsidP="007A588B">
      <w:pPr>
        <w:contextualSpacing/>
        <w:rPr>
          <w:rFonts w:ascii="Century Gothic" w:hAnsi="Century Gothic"/>
          <w:color w:val="000000" w:themeColor="text1"/>
          <w:sz w:val="22"/>
          <w:szCs w:val="22"/>
        </w:rPr>
      </w:pPr>
      <w:r>
        <w:rPr>
          <w:rFonts w:ascii="Century Gothic" w:hAnsi="Century Gothic"/>
          <w:color w:val="000000" w:themeColor="text1"/>
          <w:sz w:val="22"/>
          <w:szCs w:val="22"/>
        </w:rPr>
        <w:t>Pledges are the financial cornerstone for all the ministry planning that goes on in FPC.  Pledges, unlike the more fluid but nonetheless important unstructured gifts, gives the Session a solid basis from which to map out programs and ministries for the coming year.</w:t>
      </w:r>
    </w:p>
    <w:p w:rsidR="00040FC1" w:rsidRDefault="00040FC1" w:rsidP="007A588B">
      <w:pPr>
        <w:contextualSpacing/>
        <w:rPr>
          <w:rFonts w:ascii="Century Gothic" w:hAnsi="Century Gothic"/>
          <w:color w:val="000000" w:themeColor="text1"/>
          <w:sz w:val="22"/>
          <w:szCs w:val="22"/>
        </w:rPr>
      </w:pPr>
    </w:p>
    <w:p w:rsidR="00D97DA9" w:rsidRDefault="00D97DA9" w:rsidP="007A588B">
      <w:pPr>
        <w:contextualSpacing/>
        <w:rPr>
          <w:rFonts w:ascii="Century Gothic" w:hAnsi="Century Gothic"/>
          <w:color w:val="000000" w:themeColor="text1"/>
          <w:sz w:val="22"/>
          <w:szCs w:val="22"/>
        </w:rPr>
      </w:pPr>
      <w:bookmarkStart w:id="4" w:name="_GoBack"/>
      <w:bookmarkEnd w:id="4"/>
    </w:p>
    <w:p w:rsidR="001D758C" w:rsidRDefault="001D758C" w:rsidP="007A588B">
      <w:pPr>
        <w:contextualSpacing/>
        <w:rPr>
          <w:rFonts w:ascii="Century Gothic" w:hAnsi="Century Gothic"/>
          <w:b/>
          <w:color w:val="000000" w:themeColor="text1"/>
          <w:sz w:val="22"/>
          <w:szCs w:val="22"/>
        </w:rPr>
      </w:pPr>
      <w:r>
        <w:rPr>
          <w:rFonts w:ascii="Century Gothic" w:hAnsi="Century Gothic"/>
          <w:b/>
          <w:color w:val="000000" w:themeColor="text1"/>
          <w:sz w:val="22"/>
          <w:szCs w:val="22"/>
        </w:rPr>
        <w:lastRenderedPageBreak/>
        <w:t>How does the pledging process work?</w:t>
      </w:r>
    </w:p>
    <w:p w:rsidR="001D758C" w:rsidRDefault="00D26B57" w:rsidP="007A588B">
      <w:pPr>
        <w:contextualSpacing/>
        <w:rPr>
          <w:rFonts w:ascii="Century Gothic" w:hAnsi="Century Gothic"/>
          <w:color w:val="000000" w:themeColor="text1"/>
          <w:sz w:val="22"/>
          <w:szCs w:val="22"/>
        </w:rPr>
      </w:pPr>
      <w:r>
        <w:rPr>
          <w:rFonts w:ascii="Century Gothic" w:hAnsi="Century Gothic"/>
          <w:color w:val="000000" w:themeColor="text1"/>
          <w:sz w:val="22"/>
          <w:szCs w:val="22"/>
        </w:rPr>
        <w:t>New Members are provided with a pledge card and envelopes upon joining.  FPC also offers an annual s</w:t>
      </w:r>
      <w:r w:rsidR="001D758C">
        <w:rPr>
          <w:rFonts w:ascii="Century Gothic" w:hAnsi="Century Gothic"/>
          <w:color w:val="000000" w:themeColor="text1"/>
          <w:sz w:val="22"/>
          <w:szCs w:val="22"/>
        </w:rPr>
        <w:t>tewardship campaign</w:t>
      </w:r>
      <w:r>
        <w:rPr>
          <w:rFonts w:ascii="Century Gothic" w:hAnsi="Century Gothic"/>
          <w:color w:val="000000" w:themeColor="text1"/>
          <w:sz w:val="22"/>
          <w:szCs w:val="22"/>
        </w:rPr>
        <w:t>. T</w:t>
      </w:r>
      <w:r w:rsidR="001D758C">
        <w:rPr>
          <w:rFonts w:ascii="Century Gothic" w:hAnsi="Century Gothic"/>
          <w:color w:val="000000" w:themeColor="text1"/>
          <w:sz w:val="22"/>
          <w:szCs w:val="22"/>
        </w:rPr>
        <w:t>he Stewardship Ministry Team with support from Session sends information and pledge cards to all church members</w:t>
      </w:r>
      <w:r>
        <w:rPr>
          <w:rFonts w:ascii="Century Gothic" w:hAnsi="Century Gothic"/>
          <w:color w:val="000000" w:themeColor="text1"/>
          <w:sz w:val="22"/>
          <w:szCs w:val="22"/>
        </w:rPr>
        <w:t xml:space="preserve"> each fall</w:t>
      </w:r>
      <w:r w:rsidR="001D758C">
        <w:rPr>
          <w:rFonts w:ascii="Century Gothic" w:hAnsi="Century Gothic"/>
          <w:color w:val="000000" w:themeColor="text1"/>
          <w:sz w:val="22"/>
          <w:szCs w:val="22"/>
        </w:rPr>
        <w:t>.  After prayerful consideration, families and individuals fill out a pledge card specifying the amount of their pledge, the frequency of their pledge, etc.  On Stewardship Pledge Sunday (</w:t>
      </w:r>
      <w:r>
        <w:rPr>
          <w:rFonts w:ascii="Century Gothic" w:hAnsi="Century Gothic"/>
          <w:color w:val="000000" w:themeColor="text1"/>
          <w:sz w:val="22"/>
          <w:szCs w:val="22"/>
        </w:rPr>
        <w:t>also called Giving Sunday), families and individuals can</w:t>
      </w:r>
      <w:r w:rsidR="001D758C">
        <w:rPr>
          <w:rFonts w:ascii="Century Gothic" w:hAnsi="Century Gothic"/>
          <w:color w:val="000000" w:themeColor="text1"/>
          <w:sz w:val="22"/>
          <w:szCs w:val="22"/>
        </w:rPr>
        <w:t xml:space="preserve"> bring their pledge card forward during the last hymn and deposit it in the locked pledge card box for dedication to God.  Some choose to mail their pledge card to the church office, put it in the offering plate, or deposit it in the </w:t>
      </w:r>
      <w:r>
        <w:rPr>
          <w:rFonts w:ascii="Century Gothic" w:hAnsi="Century Gothic"/>
          <w:color w:val="000000" w:themeColor="text1"/>
          <w:sz w:val="22"/>
          <w:szCs w:val="22"/>
        </w:rPr>
        <w:t>locked deposit b</w:t>
      </w:r>
      <w:r w:rsidR="001D758C">
        <w:rPr>
          <w:rFonts w:ascii="Century Gothic" w:hAnsi="Century Gothic"/>
          <w:color w:val="000000" w:themeColor="text1"/>
          <w:sz w:val="22"/>
          <w:szCs w:val="22"/>
        </w:rPr>
        <w:t xml:space="preserve">ox in the </w:t>
      </w:r>
      <w:r>
        <w:rPr>
          <w:rFonts w:ascii="Century Gothic" w:hAnsi="Century Gothic"/>
          <w:color w:val="000000" w:themeColor="text1"/>
          <w:sz w:val="22"/>
          <w:szCs w:val="22"/>
        </w:rPr>
        <w:t>church office</w:t>
      </w:r>
      <w:r w:rsidR="001D758C">
        <w:rPr>
          <w:rFonts w:ascii="Century Gothic" w:hAnsi="Century Gothic"/>
          <w:color w:val="000000" w:themeColor="text1"/>
          <w:sz w:val="22"/>
          <w:szCs w:val="22"/>
        </w:rPr>
        <w:t xml:space="preserve">.  </w:t>
      </w:r>
    </w:p>
    <w:p w:rsidR="00D26B57" w:rsidRDefault="00D26B57" w:rsidP="007A588B">
      <w:pPr>
        <w:contextualSpacing/>
        <w:rPr>
          <w:rFonts w:ascii="Century Gothic" w:hAnsi="Century Gothic"/>
          <w:b/>
          <w:color w:val="000000" w:themeColor="text1"/>
          <w:sz w:val="22"/>
          <w:szCs w:val="22"/>
        </w:rPr>
      </w:pPr>
    </w:p>
    <w:p w:rsidR="00D26B57" w:rsidRDefault="00D26B57" w:rsidP="00D26B57">
      <w:pPr>
        <w:contextualSpacing/>
        <w:rPr>
          <w:rFonts w:ascii="Century Gothic" w:hAnsi="Century Gothic"/>
          <w:i/>
          <w:color w:val="000000" w:themeColor="text1"/>
          <w:sz w:val="22"/>
          <w:szCs w:val="22"/>
        </w:rPr>
      </w:pPr>
      <w:r w:rsidRPr="001D758C">
        <w:rPr>
          <w:rFonts w:ascii="Century Gothic" w:hAnsi="Century Gothic"/>
          <w:i/>
          <w:color w:val="000000" w:themeColor="text1"/>
          <w:sz w:val="22"/>
          <w:szCs w:val="22"/>
        </w:rPr>
        <w:t>For where your treasures are, that’s where your heart will be.” – Matthew 6:21</w:t>
      </w:r>
    </w:p>
    <w:p w:rsidR="00D26B57" w:rsidRDefault="00D26B57" w:rsidP="007A588B">
      <w:pPr>
        <w:contextualSpacing/>
        <w:rPr>
          <w:rFonts w:ascii="Century Gothic" w:hAnsi="Century Gothic"/>
          <w:b/>
          <w:color w:val="000000" w:themeColor="text1"/>
          <w:sz w:val="22"/>
          <w:szCs w:val="22"/>
        </w:rPr>
      </w:pPr>
    </w:p>
    <w:p w:rsidR="008A779D" w:rsidRDefault="008A779D" w:rsidP="007A588B">
      <w:pPr>
        <w:contextualSpacing/>
        <w:rPr>
          <w:rFonts w:ascii="Century Gothic" w:hAnsi="Century Gothic"/>
          <w:b/>
          <w:color w:val="000000" w:themeColor="text1"/>
          <w:sz w:val="22"/>
          <w:szCs w:val="22"/>
        </w:rPr>
      </w:pPr>
    </w:p>
    <w:p w:rsidR="00852A22" w:rsidRDefault="00852A22" w:rsidP="007A588B">
      <w:pPr>
        <w:contextualSpacing/>
        <w:rPr>
          <w:rFonts w:ascii="Century Gothic" w:hAnsi="Century Gothic"/>
          <w:b/>
          <w:color w:val="000000" w:themeColor="text1"/>
          <w:sz w:val="22"/>
          <w:szCs w:val="22"/>
        </w:rPr>
      </w:pPr>
      <w:r>
        <w:rPr>
          <w:rFonts w:ascii="Century Gothic" w:hAnsi="Century Gothic"/>
          <w:b/>
          <w:color w:val="000000" w:themeColor="text1"/>
          <w:sz w:val="22"/>
          <w:szCs w:val="22"/>
        </w:rPr>
        <w:t>What methods are available for paying my pledge?</w:t>
      </w:r>
    </w:p>
    <w:p w:rsidR="00852A22" w:rsidRDefault="00852A22" w:rsidP="007A588B">
      <w:pPr>
        <w:contextualSpacing/>
        <w:rPr>
          <w:rFonts w:ascii="Century Gothic" w:hAnsi="Century Gothic"/>
          <w:color w:val="000000" w:themeColor="text1"/>
          <w:sz w:val="22"/>
          <w:szCs w:val="22"/>
        </w:rPr>
      </w:pPr>
      <w:r>
        <w:rPr>
          <w:rFonts w:ascii="Century Gothic" w:hAnsi="Century Gothic"/>
          <w:color w:val="000000" w:themeColor="text1"/>
          <w:sz w:val="22"/>
          <w:szCs w:val="22"/>
        </w:rPr>
        <w:t>FPC provides traditional offering envelopes to every family after the Stewardship campaign.  These envelopes allow families and individuals to enclose cash or a check and deposit them in the offering plates on Sunday.</w:t>
      </w:r>
      <w:r w:rsidR="00D26B57">
        <w:rPr>
          <w:rFonts w:ascii="Century Gothic" w:hAnsi="Century Gothic"/>
          <w:color w:val="000000" w:themeColor="text1"/>
          <w:sz w:val="22"/>
          <w:szCs w:val="22"/>
        </w:rPr>
        <w:t xml:space="preserve"> </w:t>
      </w:r>
    </w:p>
    <w:p w:rsidR="00D26B57" w:rsidRDefault="00D26B57" w:rsidP="007A588B">
      <w:pPr>
        <w:contextualSpacing/>
        <w:rPr>
          <w:rFonts w:ascii="Century Gothic" w:hAnsi="Century Gothic"/>
          <w:color w:val="000000" w:themeColor="text1"/>
          <w:sz w:val="22"/>
          <w:szCs w:val="22"/>
        </w:rPr>
      </w:pPr>
    </w:p>
    <w:p w:rsidR="00D26B57" w:rsidRDefault="00D26B57" w:rsidP="007A588B">
      <w:pPr>
        <w:contextualSpacing/>
        <w:rPr>
          <w:rFonts w:ascii="Century Gothic" w:hAnsi="Century Gothic"/>
          <w:color w:val="000000" w:themeColor="text1"/>
          <w:sz w:val="22"/>
          <w:szCs w:val="22"/>
        </w:rPr>
      </w:pPr>
      <w:r>
        <w:rPr>
          <w:rFonts w:ascii="Century Gothic" w:hAnsi="Century Gothic"/>
          <w:color w:val="000000" w:themeColor="text1"/>
          <w:sz w:val="22"/>
          <w:szCs w:val="22"/>
        </w:rPr>
        <w:t xml:space="preserve">FPC also provides electronic giving options through automatic debits from checking or saving accounts, as well </w:t>
      </w:r>
      <w:r w:rsidRPr="00D26B57">
        <w:rPr>
          <w:rFonts w:ascii="Century Gothic" w:hAnsi="Century Gothic"/>
          <w:color w:val="000000" w:themeColor="text1"/>
          <w:sz w:val="22"/>
          <w:szCs w:val="22"/>
        </w:rPr>
        <w:t xml:space="preserve">from credit cards.  These periodic donations can be set up by visiting our website </w:t>
      </w:r>
      <w:hyperlink r:id="rId9" w:history="1">
        <w:r w:rsidRPr="00D26B57">
          <w:rPr>
            <w:rStyle w:val="Hyperlink"/>
            <w:rFonts w:ascii="Century Gothic" w:hAnsi="Century Gothic"/>
            <w:color w:val="000000" w:themeColor="text1"/>
            <w:sz w:val="22"/>
            <w:szCs w:val="22"/>
            <w:u w:val="none"/>
          </w:rPr>
          <w:t>www.myfpc.org</w:t>
        </w:r>
      </w:hyperlink>
      <w:r w:rsidR="009F48AB">
        <w:rPr>
          <w:rFonts w:ascii="Century Gothic" w:hAnsi="Century Gothic"/>
          <w:color w:val="000000" w:themeColor="text1"/>
          <w:sz w:val="22"/>
          <w:szCs w:val="22"/>
        </w:rPr>
        <w:t xml:space="preserve">, selecting the “Give” tab </w:t>
      </w:r>
      <w:r w:rsidRPr="00D26B57">
        <w:rPr>
          <w:rFonts w:ascii="Century Gothic" w:hAnsi="Century Gothic"/>
          <w:color w:val="000000" w:themeColor="text1"/>
          <w:sz w:val="22"/>
          <w:szCs w:val="22"/>
        </w:rPr>
        <w:t xml:space="preserve">and </w:t>
      </w:r>
      <w:r w:rsidR="009F48AB">
        <w:rPr>
          <w:rFonts w:ascii="Century Gothic" w:hAnsi="Century Gothic"/>
          <w:color w:val="000000" w:themeColor="text1"/>
          <w:sz w:val="22"/>
          <w:szCs w:val="22"/>
        </w:rPr>
        <w:t xml:space="preserve">the drop-down item </w:t>
      </w:r>
      <w:r>
        <w:rPr>
          <w:rFonts w:ascii="Century Gothic" w:hAnsi="Century Gothic"/>
          <w:color w:val="000000" w:themeColor="text1"/>
          <w:sz w:val="22"/>
          <w:szCs w:val="22"/>
        </w:rPr>
        <w:t>“</w:t>
      </w:r>
      <w:r w:rsidR="009F48AB">
        <w:rPr>
          <w:rFonts w:ascii="Century Gothic" w:hAnsi="Century Gothic"/>
          <w:color w:val="000000" w:themeColor="text1"/>
          <w:sz w:val="22"/>
          <w:szCs w:val="22"/>
        </w:rPr>
        <w:t>Donate</w:t>
      </w:r>
      <w:r w:rsidR="006D62F5">
        <w:rPr>
          <w:rFonts w:ascii="Century Gothic" w:hAnsi="Century Gothic"/>
          <w:color w:val="000000" w:themeColor="text1"/>
          <w:sz w:val="22"/>
          <w:szCs w:val="22"/>
        </w:rPr>
        <w:t>,</w:t>
      </w:r>
      <w:r>
        <w:rPr>
          <w:rFonts w:ascii="Century Gothic" w:hAnsi="Century Gothic"/>
          <w:color w:val="000000" w:themeColor="text1"/>
          <w:sz w:val="22"/>
          <w:szCs w:val="22"/>
        </w:rPr>
        <w:t>”</w:t>
      </w:r>
      <w:r w:rsidR="009F48AB">
        <w:rPr>
          <w:rFonts w:ascii="Century Gothic" w:hAnsi="Century Gothic"/>
          <w:color w:val="000000" w:themeColor="text1"/>
          <w:sz w:val="22"/>
          <w:szCs w:val="22"/>
        </w:rPr>
        <w:t xml:space="preserve"> </w:t>
      </w:r>
      <w:r w:rsidR="006D62F5">
        <w:rPr>
          <w:rFonts w:ascii="Century Gothic" w:hAnsi="Century Gothic"/>
          <w:color w:val="000000" w:themeColor="text1"/>
          <w:sz w:val="22"/>
          <w:szCs w:val="22"/>
        </w:rPr>
        <w:t>or by contacting the Church Business Administrator.</w:t>
      </w:r>
    </w:p>
    <w:p w:rsidR="00852A22" w:rsidRDefault="00852A22" w:rsidP="007A588B">
      <w:pPr>
        <w:contextualSpacing/>
        <w:rPr>
          <w:rFonts w:ascii="Century Gothic" w:hAnsi="Century Gothic"/>
          <w:color w:val="000000" w:themeColor="text1"/>
          <w:sz w:val="22"/>
          <w:szCs w:val="22"/>
        </w:rPr>
      </w:pPr>
    </w:p>
    <w:p w:rsidR="008A779D" w:rsidRDefault="008A779D" w:rsidP="00040FC1">
      <w:pPr>
        <w:contextualSpacing/>
        <w:rPr>
          <w:rFonts w:ascii="Century Gothic" w:hAnsi="Century Gothic"/>
          <w:b/>
          <w:color w:val="000000" w:themeColor="text1"/>
          <w:sz w:val="22"/>
          <w:szCs w:val="22"/>
        </w:rPr>
      </w:pPr>
    </w:p>
    <w:p w:rsidR="00040FC1" w:rsidRPr="001D758C" w:rsidRDefault="00040FC1" w:rsidP="00040FC1">
      <w:pPr>
        <w:contextualSpacing/>
        <w:rPr>
          <w:rFonts w:ascii="Century Gothic" w:hAnsi="Century Gothic"/>
          <w:b/>
          <w:color w:val="000000" w:themeColor="text1"/>
          <w:sz w:val="22"/>
          <w:szCs w:val="22"/>
        </w:rPr>
      </w:pPr>
      <w:r w:rsidRPr="001D758C">
        <w:rPr>
          <w:rFonts w:ascii="Century Gothic" w:hAnsi="Century Gothic"/>
          <w:b/>
          <w:color w:val="000000" w:themeColor="text1"/>
          <w:sz w:val="22"/>
          <w:szCs w:val="22"/>
        </w:rPr>
        <w:t>Who at FPC knows how much I pledge?</w:t>
      </w:r>
    </w:p>
    <w:p w:rsidR="00040FC1" w:rsidRPr="001D758C" w:rsidRDefault="00040FC1" w:rsidP="00040FC1">
      <w:pPr>
        <w:rPr>
          <w:rFonts w:ascii="Century Gothic" w:hAnsi="Century Gothic"/>
          <w:color w:val="000000" w:themeColor="text1"/>
          <w:sz w:val="22"/>
          <w:szCs w:val="22"/>
        </w:rPr>
      </w:pPr>
      <w:r w:rsidRPr="001D758C">
        <w:rPr>
          <w:rFonts w:ascii="Century Gothic" w:hAnsi="Century Gothic"/>
          <w:color w:val="000000" w:themeColor="text1"/>
          <w:sz w:val="22"/>
          <w:szCs w:val="22"/>
        </w:rPr>
        <w:t xml:space="preserve">Only two people know this sensitive information – the Session’s Finance Elder and the Church Business Administrator.  Both are sworn to secrecy.  No one else in the church including the Pastors know the amount pledged by any church member or church friend.  Obviously, God knows our hearts and what we give. </w:t>
      </w:r>
    </w:p>
    <w:p w:rsidR="00040FC1" w:rsidRDefault="00040FC1" w:rsidP="007A588B">
      <w:pPr>
        <w:contextualSpacing/>
        <w:rPr>
          <w:rFonts w:ascii="Century Gothic" w:hAnsi="Century Gothic"/>
          <w:color w:val="000000" w:themeColor="text1"/>
          <w:sz w:val="22"/>
          <w:szCs w:val="22"/>
        </w:rPr>
      </w:pPr>
    </w:p>
    <w:p w:rsidR="008A779D" w:rsidRDefault="008A779D" w:rsidP="007A588B">
      <w:pPr>
        <w:contextualSpacing/>
        <w:rPr>
          <w:rFonts w:ascii="Century Gothic" w:hAnsi="Century Gothic"/>
          <w:b/>
          <w:color w:val="000000" w:themeColor="text1"/>
          <w:sz w:val="22"/>
          <w:szCs w:val="22"/>
        </w:rPr>
      </w:pPr>
    </w:p>
    <w:p w:rsidR="00F0174F" w:rsidRPr="001D758C" w:rsidRDefault="00F0174F" w:rsidP="007A588B">
      <w:pPr>
        <w:contextualSpacing/>
        <w:rPr>
          <w:rFonts w:ascii="Century Gothic" w:hAnsi="Century Gothic"/>
          <w:b/>
          <w:color w:val="000000" w:themeColor="text1"/>
          <w:sz w:val="22"/>
          <w:szCs w:val="22"/>
        </w:rPr>
      </w:pPr>
      <w:r w:rsidRPr="001D758C">
        <w:rPr>
          <w:rFonts w:ascii="Century Gothic" w:hAnsi="Century Gothic"/>
          <w:b/>
          <w:color w:val="000000" w:themeColor="text1"/>
          <w:sz w:val="22"/>
          <w:szCs w:val="22"/>
        </w:rPr>
        <w:t>What if I can’t honor my pledge?</w:t>
      </w:r>
    </w:p>
    <w:p w:rsidR="00772482" w:rsidRPr="001D758C" w:rsidRDefault="00E51008" w:rsidP="007A588B">
      <w:pPr>
        <w:contextualSpacing/>
        <w:rPr>
          <w:rFonts w:ascii="Century Gothic" w:hAnsi="Century Gothic"/>
          <w:color w:val="000000" w:themeColor="text1"/>
          <w:sz w:val="22"/>
          <w:szCs w:val="22"/>
        </w:rPr>
      </w:pPr>
      <w:r>
        <w:rPr>
          <w:rFonts w:ascii="Century Gothic" w:hAnsi="Century Gothic"/>
          <w:color w:val="000000" w:themeColor="text1"/>
          <w:sz w:val="22"/>
          <w:szCs w:val="22"/>
        </w:rPr>
        <w:t>T</w:t>
      </w:r>
      <w:r w:rsidR="00F0174F" w:rsidRPr="001D758C">
        <w:rPr>
          <w:rFonts w:ascii="Century Gothic" w:hAnsi="Century Gothic"/>
          <w:color w:val="000000" w:themeColor="text1"/>
          <w:sz w:val="22"/>
          <w:szCs w:val="22"/>
        </w:rPr>
        <w:t>here are times where things do</w:t>
      </w:r>
      <w:r w:rsidR="00040FC1">
        <w:rPr>
          <w:rFonts w:ascii="Century Gothic" w:hAnsi="Century Gothic"/>
          <w:color w:val="000000" w:themeColor="text1"/>
          <w:sz w:val="22"/>
          <w:szCs w:val="22"/>
        </w:rPr>
        <w:t xml:space="preserve"> no</w:t>
      </w:r>
      <w:r w:rsidR="00F0174F" w:rsidRPr="001D758C">
        <w:rPr>
          <w:rFonts w:ascii="Century Gothic" w:hAnsi="Century Gothic"/>
          <w:color w:val="000000" w:themeColor="text1"/>
          <w:sz w:val="22"/>
          <w:szCs w:val="22"/>
        </w:rPr>
        <w:t xml:space="preserve">t go quite as planned and trying to maintain a pledge becomes difficult.  Likewise, there may be cases where God blesses someone with an unplanned abundance!  In either case, families and individuals should make their own prayerful decision about what to give to the church, and can change their pledged amount at any time by contacting the Church Business Administrator Sue Gade in the church office.  </w:t>
      </w:r>
    </w:p>
    <w:p w:rsidR="003F6D2F" w:rsidRDefault="003F6D2F" w:rsidP="007A588B">
      <w:pPr>
        <w:contextualSpacing/>
        <w:rPr>
          <w:rFonts w:ascii="Century Gothic" w:hAnsi="Century Gothic"/>
          <w:color w:val="000000" w:themeColor="text1"/>
          <w:sz w:val="22"/>
          <w:szCs w:val="22"/>
        </w:rPr>
      </w:pPr>
    </w:p>
    <w:p w:rsidR="00256852" w:rsidRPr="001D758C" w:rsidRDefault="00256852" w:rsidP="007A588B">
      <w:pPr>
        <w:contextualSpacing/>
        <w:rPr>
          <w:rFonts w:ascii="Century Gothic" w:hAnsi="Century Gothic"/>
          <w:color w:val="000000" w:themeColor="text1"/>
          <w:sz w:val="22"/>
          <w:szCs w:val="22"/>
        </w:rPr>
      </w:pPr>
    </w:p>
    <w:p w:rsidR="003F6D2F" w:rsidRPr="008A779D" w:rsidRDefault="008A779D" w:rsidP="007A588B">
      <w:pPr>
        <w:contextualSpacing/>
        <w:rPr>
          <w:rFonts w:ascii="Century Gothic" w:hAnsi="Century Gothic"/>
          <w:i/>
          <w:color w:val="000000" w:themeColor="text1"/>
          <w:sz w:val="22"/>
          <w:szCs w:val="22"/>
        </w:rPr>
      </w:pPr>
      <w:r w:rsidRPr="008A779D">
        <w:rPr>
          <w:rFonts w:ascii="Century Gothic" w:hAnsi="Century Gothic" w:cs="Arial"/>
          <w:b/>
          <w:bCs/>
          <w:i/>
          <w:color w:val="000000"/>
          <w:sz w:val="22"/>
          <w:szCs w:val="22"/>
          <w:shd w:val="clear" w:color="auto" w:fill="FFFFFF"/>
          <w:vertAlign w:val="superscript"/>
        </w:rPr>
        <w:t xml:space="preserve"> </w:t>
      </w:r>
      <w:r w:rsidR="00256852">
        <w:rPr>
          <w:rFonts w:ascii="Century Gothic" w:hAnsi="Century Gothic" w:cs="Arial"/>
          <w:b/>
          <w:bCs/>
          <w:i/>
          <w:color w:val="000000"/>
          <w:sz w:val="22"/>
          <w:szCs w:val="22"/>
          <w:shd w:val="clear" w:color="auto" w:fill="FFFFFF"/>
          <w:vertAlign w:val="superscript"/>
        </w:rPr>
        <w:t>“</w:t>
      </w:r>
      <w:r w:rsidRPr="008A779D">
        <w:rPr>
          <w:rFonts w:ascii="Century Gothic" w:hAnsi="Century Gothic"/>
          <w:i/>
          <w:color w:val="000000"/>
          <w:sz w:val="22"/>
          <w:szCs w:val="22"/>
          <w:shd w:val="clear" w:color="auto" w:fill="FFFFFF"/>
        </w:rPr>
        <w:t>If any of you lacks wisdom, you should ask God,</w:t>
      </w:r>
      <w:r w:rsidRPr="008A779D">
        <w:rPr>
          <w:rStyle w:val="apple-converted-space"/>
          <w:rFonts w:ascii="Century Gothic" w:hAnsi="Century Gothic"/>
          <w:i/>
          <w:color w:val="000000"/>
          <w:sz w:val="22"/>
          <w:szCs w:val="22"/>
          <w:shd w:val="clear" w:color="auto" w:fill="FFFFFF"/>
        </w:rPr>
        <w:t> </w:t>
      </w:r>
      <w:r w:rsidRPr="008A779D">
        <w:rPr>
          <w:rFonts w:ascii="Century Gothic" w:hAnsi="Century Gothic"/>
          <w:i/>
          <w:color w:val="000000"/>
          <w:sz w:val="22"/>
          <w:szCs w:val="22"/>
          <w:shd w:val="clear" w:color="auto" w:fill="FFFFFF"/>
        </w:rPr>
        <w:t xml:space="preserve">who gives generously to all without finding fault, and it will be given to you.” </w:t>
      </w:r>
      <w:r w:rsidRPr="008A779D">
        <w:rPr>
          <w:rFonts w:ascii="Century Gothic" w:hAnsi="Century Gothic"/>
          <w:i/>
          <w:color w:val="000000" w:themeColor="text1"/>
          <w:sz w:val="22"/>
          <w:szCs w:val="22"/>
        </w:rPr>
        <w:t xml:space="preserve">– </w:t>
      </w:r>
      <w:r w:rsidR="003F6D2F" w:rsidRPr="008A779D">
        <w:rPr>
          <w:rFonts w:ascii="Century Gothic" w:hAnsi="Century Gothic"/>
          <w:i/>
          <w:color w:val="000000" w:themeColor="text1"/>
          <w:sz w:val="22"/>
          <w:szCs w:val="22"/>
        </w:rPr>
        <w:t>James 1:5</w:t>
      </w:r>
    </w:p>
    <w:sectPr w:rsidR="003F6D2F" w:rsidRPr="008A779D" w:rsidSect="00C33E7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D1" w:rsidRDefault="00EA36D1" w:rsidP="00E60DEB">
      <w:r>
        <w:separator/>
      </w:r>
    </w:p>
  </w:endnote>
  <w:endnote w:type="continuationSeparator" w:id="0">
    <w:p w:rsidR="00EA36D1" w:rsidRDefault="00EA36D1" w:rsidP="00E6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EB" w:rsidRPr="00E60DEB" w:rsidRDefault="00E60DEB" w:rsidP="00E60DEB">
    <w:pPr>
      <w:pStyle w:val="Footer"/>
      <w:jc w:val="center"/>
      <w:rPr>
        <w:rFonts w:ascii="Century Gothic" w:hAnsi="Century Gothic"/>
        <w:b/>
        <w:color w:val="006B7A"/>
        <w:sz w:val="32"/>
        <w:szCs w:val="32"/>
      </w:rPr>
    </w:pPr>
    <w:r w:rsidRPr="00E60DEB">
      <w:rPr>
        <w:rFonts w:ascii="Century Gothic" w:hAnsi="Century Gothic"/>
        <w:b/>
        <w:noProof/>
        <w:color w:val="006B7A"/>
        <w:sz w:val="32"/>
        <w:szCs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-48260</wp:posOffset>
              </wp:positionV>
              <wp:extent cx="5924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0"/>
                      </a:xfrm>
                      <a:prstGeom prst="line">
                        <a:avLst/>
                      </a:prstGeom>
                      <a:ln w="12700">
                        <a:solidFill>
                          <a:srgbClr val="006B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w:pict>
            <v:line w14:anchorId="4782B57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" strokecolor="#006b7a" strokeweight="1pt"/>
          </w:pict>
        </mc:Fallback>
      </mc:AlternateContent>
    </w:r>
    <w:r w:rsidRPr="00E60DEB">
      <w:rPr>
        <w:rFonts w:ascii="Century Gothic" w:hAnsi="Century Gothic"/>
        <w:b/>
        <w:color w:val="006B7A"/>
        <w:sz w:val="32"/>
        <w:szCs w:val="32"/>
      </w:rPr>
      <w:t>Living Faith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D1" w:rsidRDefault="00EA36D1" w:rsidP="00E60DEB">
      <w:r>
        <w:separator/>
      </w:r>
    </w:p>
  </w:footnote>
  <w:footnote w:type="continuationSeparator" w:id="0">
    <w:p w:rsidR="00EA36D1" w:rsidRDefault="00EA36D1" w:rsidP="00E60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6D0"/>
    <w:multiLevelType w:val="hybridMultilevel"/>
    <w:tmpl w:val="E84E9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e Gade">
    <w15:presenceInfo w15:providerId="AD" w15:userId="S-1-5-21-1450214686-4148601907-4038090902-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74"/>
    <w:rsid w:val="00040FC1"/>
    <w:rsid w:val="00061AC3"/>
    <w:rsid w:val="00061FDA"/>
    <w:rsid w:val="00092C80"/>
    <w:rsid w:val="000A7210"/>
    <w:rsid w:val="000F5405"/>
    <w:rsid w:val="00126195"/>
    <w:rsid w:val="00165C59"/>
    <w:rsid w:val="00170F44"/>
    <w:rsid w:val="00172C90"/>
    <w:rsid w:val="001776E9"/>
    <w:rsid w:val="00183E27"/>
    <w:rsid w:val="00191D59"/>
    <w:rsid w:val="001A4D35"/>
    <w:rsid w:val="001B526F"/>
    <w:rsid w:val="001D758C"/>
    <w:rsid w:val="001F57FE"/>
    <w:rsid w:val="00207500"/>
    <w:rsid w:val="0021643A"/>
    <w:rsid w:val="00256852"/>
    <w:rsid w:val="00274CE8"/>
    <w:rsid w:val="0028285E"/>
    <w:rsid w:val="002D2181"/>
    <w:rsid w:val="002E1604"/>
    <w:rsid w:val="002F4143"/>
    <w:rsid w:val="003304C5"/>
    <w:rsid w:val="003317C8"/>
    <w:rsid w:val="00344F46"/>
    <w:rsid w:val="00347BB0"/>
    <w:rsid w:val="0037101E"/>
    <w:rsid w:val="0038486F"/>
    <w:rsid w:val="003D1301"/>
    <w:rsid w:val="003E5186"/>
    <w:rsid w:val="003E5F68"/>
    <w:rsid w:val="003F19C3"/>
    <w:rsid w:val="003F6D2F"/>
    <w:rsid w:val="00405783"/>
    <w:rsid w:val="004514A4"/>
    <w:rsid w:val="00456A65"/>
    <w:rsid w:val="00483936"/>
    <w:rsid w:val="004F0E33"/>
    <w:rsid w:val="005156EF"/>
    <w:rsid w:val="005803A7"/>
    <w:rsid w:val="0058050E"/>
    <w:rsid w:val="00580C71"/>
    <w:rsid w:val="00597D51"/>
    <w:rsid w:val="005B4AC6"/>
    <w:rsid w:val="005C78BB"/>
    <w:rsid w:val="005F32D8"/>
    <w:rsid w:val="00631516"/>
    <w:rsid w:val="00637674"/>
    <w:rsid w:val="00685F07"/>
    <w:rsid w:val="006D62F5"/>
    <w:rsid w:val="006E6232"/>
    <w:rsid w:val="006E6B0A"/>
    <w:rsid w:val="006F42AC"/>
    <w:rsid w:val="007209F1"/>
    <w:rsid w:val="00722CE3"/>
    <w:rsid w:val="007705C4"/>
    <w:rsid w:val="00772482"/>
    <w:rsid w:val="007827B7"/>
    <w:rsid w:val="00783795"/>
    <w:rsid w:val="007A588B"/>
    <w:rsid w:val="007D2DB9"/>
    <w:rsid w:val="007E0A72"/>
    <w:rsid w:val="008055D6"/>
    <w:rsid w:val="008434E5"/>
    <w:rsid w:val="00845B01"/>
    <w:rsid w:val="00852A22"/>
    <w:rsid w:val="00857BF3"/>
    <w:rsid w:val="008665BE"/>
    <w:rsid w:val="008842F5"/>
    <w:rsid w:val="008A12DA"/>
    <w:rsid w:val="008A779D"/>
    <w:rsid w:val="008F3BC4"/>
    <w:rsid w:val="00913810"/>
    <w:rsid w:val="00931DB3"/>
    <w:rsid w:val="009619D5"/>
    <w:rsid w:val="00973CC4"/>
    <w:rsid w:val="009A491C"/>
    <w:rsid w:val="009C312A"/>
    <w:rsid w:val="009E3071"/>
    <w:rsid w:val="009E34B7"/>
    <w:rsid w:val="009F48AB"/>
    <w:rsid w:val="00A7529A"/>
    <w:rsid w:val="00A8270F"/>
    <w:rsid w:val="00AA283D"/>
    <w:rsid w:val="00AB6561"/>
    <w:rsid w:val="00AC3C87"/>
    <w:rsid w:val="00AC5280"/>
    <w:rsid w:val="00BC4A45"/>
    <w:rsid w:val="00C33E79"/>
    <w:rsid w:val="00C52E33"/>
    <w:rsid w:val="00C8666C"/>
    <w:rsid w:val="00CB57BD"/>
    <w:rsid w:val="00CD2A6C"/>
    <w:rsid w:val="00CE3FBC"/>
    <w:rsid w:val="00D1178B"/>
    <w:rsid w:val="00D26B57"/>
    <w:rsid w:val="00D35437"/>
    <w:rsid w:val="00D420DB"/>
    <w:rsid w:val="00D6423F"/>
    <w:rsid w:val="00D93D62"/>
    <w:rsid w:val="00D97DA9"/>
    <w:rsid w:val="00DC251C"/>
    <w:rsid w:val="00E14494"/>
    <w:rsid w:val="00E326E9"/>
    <w:rsid w:val="00E37BA2"/>
    <w:rsid w:val="00E4054D"/>
    <w:rsid w:val="00E51008"/>
    <w:rsid w:val="00E51669"/>
    <w:rsid w:val="00E60DEB"/>
    <w:rsid w:val="00E82D9A"/>
    <w:rsid w:val="00E840A1"/>
    <w:rsid w:val="00E90251"/>
    <w:rsid w:val="00EA36D1"/>
    <w:rsid w:val="00EA6A73"/>
    <w:rsid w:val="00EF0387"/>
    <w:rsid w:val="00EF0654"/>
    <w:rsid w:val="00F0174F"/>
    <w:rsid w:val="00F3730B"/>
    <w:rsid w:val="00F46580"/>
    <w:rsid w:val="00F536DE"/>
    <w:rsid w:val="00FA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0BDAC4"/>
  <w15:docId w15:val="{5FDC61A0-F44C-4AE3-A355-434A0C78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42F5"/>
    <w:rPr>
      <w:color w:val="0000FF"/>
      <w:u w:val="single"/>
    </w:rPr>
  </w:style>
  <w:style w:type="paragraph" w:styleId="BalloonText">
    <w:name w:val="Balloon Text"/>
    <w:basedOn w:val="Normal"/>
    <w:semiHidden/>
    <w:rsid w:val="00483936"/>
    <w:rPr>
      <w:rFonts w:ascii="Tahoma" w:hAnsi="Tahoma" w:cs="Tahoma"/>
      <w:sz w:val="16"/>
      <w:szCs w:val="16"/>
    </w:rPr>
  </w:style>
  <w:style w:type="paragraph" w:styleId="Header">
    <w:name w:val="header"/>
    <w:basedOn w:val="Normal"/>
    <w:link w:val="HeaderChar"/>
    <w:uiPriority w:val="99"/>
    <w:unhideWhenUsed/>
    <w:rsid w:val="00E60DEB"/>
    <w:pPr>
      <w:tabs>
        <w:tab w:val="center" w:pos="4680"/>
        <w:tab w:val="right" w:pos="9360"/>
      </w:tabs>
    </w:pPr>
  </w:style>
  <w:style w:type="character" w:customStyle="1" w:styleId="HeaderChar">
    <w:name w:val="Header Char"/>
    <w:basedOn w:val="DefaultParagraphFont"/>
    <w:link w:val="Header"/>
    <w:uiPriority w:val="99"/>
    <w:rsid w:val="00E60DEB"/>
    <w:rPr>
      <w:sz w:val="24"/>
      <w:szCs w:val="24"/>
    </w:rPr>
  </w:style>
  <w:style w:type="paragraph" w:styleId="Footer">
    <w:name w:val="footer"/>
    <w:basedOn w:val="Normal"/>
    <w:link w:val="FooterChar"/>
    <w:uiPriority w:val="99"/>
    <w:unhideWhenUsed/>
    <w:rsid w:val="00E60DEB"/>
    <w:pPr>
      <w:tabs>
        <w:tab w:val="center" w:pos="4680"/>
        <w:tab w:val="right" w:pos="9360"/>
      </w:tabs>
    </w:pPr>
  </w:style>
  <w:style w:type="character" w:customStyle="1" w:styleId="FooterChar">
    <w:name w:val="Footer Char"/>
    <w:basedOn w:val="DefaultParagraphFont"/>
    <w:link w:val="Footer"/>
    <w:uiPriority w:val="99"/>
    <w:rsid w:val="00E60DEB"/>
    <w:rPr>
      <w:sz w:val="24"/>
      <w:szCs w:val="24"/>
    </w:rPr>
  </w:style>
  <w:style w:type="paragraph" w:styleId="ListParagraph">
    <w:name w:val="List Paragraph"/>
    <w:basedOn w:val="Normal"/>
    <w:uiPriority w:val="34"/>
    <w:qFormat/>
    <w:rsid w:val="00A8270F"/>
    <w:pPr>
      <w:ind w:left="720"/>
      <w:contextualSpacing/>
    </w:pPr>
  </w:style>
  <w:style w:type="character" w:customStyle="1" w:styleId="apple-converted-space">
    <w:name w:val="apple-converted-space"/>
    <w:basedOn w:val="DefaultParagraphFont"/>
    <w:rsid w:val="003F19C3"/>
  </w:style>
  <w:style w:type="character" w:styleId="Emphasis">
    <w:name w:val="Emphasis"/>
    <w:basedOn w:val="DefaultParagraphFont"/>
    <w:uiPriority w:val="20"/>
    <w:qFormat/>
    <w:rsid w:val="003F19C3"/>
    <w:rPr>
      <w:i/>
      <w:iCs/>
    </w:rPr>
  </w:style>
  <w:style w:type="character" w:customStyle="1" w:styleId="intro-colon">
    <w:name w:val="intro-colon"/>
    <w:basedOn w:val="DefaultParagraphFont"/>
    <w:rsid w:val="003F1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52113">
      <w:bodyDiv w:val="1"/>
      <w:marLeft w:val="0"/>
      <w:marRight w:val="0"/>
      <w:marTop w:val="0"/>
      <w:marBottom w:val="0"/>
      <w:divBdr>
        <w:top w:val="none" w:sz="0" w:space="0" w:color="auto"/>
        <w:left w:val="none" w:sz="0" w:space="0" w:color="auto"/>
        <w:bottom w:val="none" w:sz="0" w:space="0" w:color="auto"/>
        <w:right w:val="none" w:sz="0" w:space="0" w:color="auto"/>
      </w:divBdr>
    </w:div>
    <w:div w:id="345980529">
      <w:bodyDiv w:val="1"/>
      <w:marLeft w:val="0"/>
      <w:marRight w:val="0"/>
      <w:marTop w:val="0"/>
      <w:marBottom w:val="0"/>
      <w:divBdr>
        <w:top w:val="none" w:sz="0" w:space="0" w:color="auto"/>
        <w:left w:val="none" w:sz="0" w:space="0" w:color="auto"/>
        <w:bottom w:val="none" w:sz="0" w:space="0" w:color="auto"/>
        <w:right w:val="none" w:sz="0" w:space="0" w:color="auto"/>
      </w:divBdr>
    </w:div>
    <w:div w:id="627466550">
      <w:bodyDiv w:val="1"/>
      <w:marLeft w:val="0"/>
      <w:marRight w:val="0"/>
      <w:marTop w:val="0"/>
      <w:marBottom w:val="0"/>
      <w:divBdr>
        <w:top w:val="none" w:sz="0" w:space="0" w:color="auto"/>
        <w:left w:val="none" w:sz="0" w:space="0" w:color="auto"/>
        <w:bottom w:val="none" w:sz="0" w:space="0" w:color="auto"/>
        <w:right w:val="none" w:sz="0" w:space="0" w:color="auto"/>
      </w:divBdr>
    </w:div>
    <w:div w:id="641885725">
      <w:bodyDiv w:val="1"/>
      <w:marLeft w:val="0"/>
      <w:marRight w:val="0"/>
      <w:marTop w:val="0"/>
      <w:marBottom w:val="0"/>
      <w:divBdr>
        <w:top w:val="none" w:sz="0" w:space="0" w:color="auto"/>
        <w:left w:val="none" w:sz="0" w:space="0" w:color="auto"/>
        <w:bottom w:val="none" w:sz="0" w:space="0" w:color="auto"/>
        <w:right w:val="none" w:sz="0" w:space="0" w:color="auto"/>
      </w:divBdr>
    </w:div>
    <w:div w:id="1113786684">
      <w:bodyDiv w:val="1"/>
      <w:marLeft w:val="0"/>
      <w:marRight w:val="0"/>
      <w:marTop w:val="0"/>
      <w:marBottom w:val="0"/>
      <w:divBdr>
        <w:top w:val="none" w:sz="0" w:space="0" w:color="auto"/>
        <w:left w:val="none" w:sz="0" w:space="0" w:color="auto"/>
        <w:bottom w:val="none" w:sz="0" w:space="0" w:color="auto"/>
        <w:right w:val="none" w:sz="0" w:space="0" w:color="auto"/>
      </w:divBdr>
    </w:div>
    <w:div w:id="1292437368">
      <w:bodyDiv w:val="1"/>
      <w:marLeft w:val="0"/>
      <w:marRight w:val="0"/>
      <w:marTop w:val="0"/>
      <w:marBottom w:val="0"/>
      <w:divBdr>
        <w:top w:val="none" w:sz="0" w:space="0" w:color="auto"/>
        <w:left w:val="none" w:sz="0" w:space="0" w:color="auto"/>
        <w:bottom w:val="none" w:sz="0" w:space="0" w:color="auto"/>
        <w:right w:val="none" w:sz="0" w:space="0" w:color="auto"/>
      </w:divBdr>
    </w:div>
    <w:div w:id="1296762294">
      <w:bodyDiv w:val="1"/>
      <w:marLeft w:val="0"/>
      <w:marRight w:val="0"/>
      <w:marTop w:val="0"/>
      <w:marBottom w:val="0"/>
      <w:divBdr>
        <w:top w:val="none" w:sz="0" w:space="0" w:color="auto"/>
        <w:left w:val="none" w:sz="0" w:space="0" w:color="auto"/>
        <w:bottom w:val="none" w:sz="0" w:space="0" w:color="auto"/>
        <w:right w:val="none" w:sz="0" w:space="0" w:color="auto"/>
      </w:divBdr>
    </w:div>
    <w:div w:id="1768308050">
      <w:bodyDiv w:val="1"/>
      <w:marLeft w:val="0"/>
      <w:marRight w:val="0"/>
      <w:marTop w:val="0"/>
      <w:marBottom w:val="0"/>
      <w:divBdr>
        <w:top w:val="none" w:sz="0" w:space="0" w:color="auto"/>
        <w:left w:val="none" w:sz="0" w:space="0" w:color="auto"/>
        <w:bottom w:val="none" w:sz="0" w:space="0" w:color="auto"/>
        <w:right w:val="none" w:sz="0" w:space="0" w:color="auto"/>
      </w:divBdr>
    </w:div>
    <w:div w:id="19794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f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1190</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Stewardship Frequently Asked Questions (FAQ)</vt:lpstr>
    </vt:vector>
  </TitlesOfParts>
  <Company>FPC</Company>
  <LinksUpToDate>false</LinksUpToDate>
  <CharactersWithSpaces>7230</CharactersWithSpaces>
  <SharedDoc>false</SharedDoc>
  <HLinks>
    <vt:vector size="6" baseType="variant">
      <vt:variant>
        <vt:i4>4915205</vt:i4>
      </vt:variant>
      <vt:variant>
        <vt:i4>0</vt:i4>
      </vt:variant>
      <vt:variant>
        <vt:i4>0</vt:i4>
      </vt:variant>
      <vt:variant>
        <vt:i4>5</vt:i4>
      </vt:variant>
      <vt:variant>
        <vt:lpwstr>http://www.myfpc.org/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Stewardship Frequently Asked Questions (FAQ)</dc:title>
  <dc:creator>Peter Bergmann</dc:creator>
  <cp:lastModifiedBy>Sue Gade</cp:lastModifiedBy>
  <cp:revision>3</cp:revision>
  <cp:lastPrinted>2015-10-19T17:15:00Z</cp:lastPrinted>
  <dcterms:created xsi:type="dcterms:W3CDTF">2016-11-17T20:35:00Z</dcterms:created>
  <dcterms:modified xsi:type="dcterms:W3CDTF">2016-11-17T20:40:00Z</dcterms:modified>
</cp:coreProperties>
</file>